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5912" w14:textId="77777777" w:rsidR="005A7D59" w:rsidRPr="00353A9B" w:rsidRDefault="00E71755" w:rsidP="00A03EF2">
      <w:pPr>
        <w:jc w:val="center"/>
        <w:rPr>
          <w:ins w:id="0" w:author="Patrick Higdon" w:date="2017-03-29T16:56:00Z"/>
          <w:rFonts w:ascii="Cambria" w:hAnsi="Cambria"/>
          <w:b/>
          <w:sz w:val="22"/>
          <w:szCs w:val="22"/>
        </w:rPr>
      </w:pPr>
      <w:r w:rsidRPr="00353A9B">
        <w:rPr>
          <w:rFonts w:ascii="Cambria" w:hAnsi="Cambria"/>
          <w:b/>
          <w:sz w:val="22"/>
          <w:szCs w:val="22"/>
        </w:rPr>
        <w:t>World Connect - Offline Grant Application</w:t>
      </w:r>
    </w:p>
    <w:p w14:paraId="5DF4D34A" w14:textId="77777777" w:rsidR="00E71755" w:rsidRPr="00353A9B" w:rsidRDefault="00E71755" w:rsidP="00E71755">
      <w:pPr>
        <w:rPr>
          <w:rFonts w:ascii="Cambria" w:hAnsi="Cambria"/>
          <w:b/>
          <w:i/>
          <w:sz w:val="22"/>
          <w:szCs w:val="22"/>
        </w:rPr>
      </w:pPr>
    </w:p>
    <w:p w14:paraId="145AB03A" w14:textId="77777777" w:rsidR="00E71755" w:rsidRPr="00353A9B" w:rsidRDefault="00E71755" w:rsidP="00E71755">
      <w:pPr>
        <w:rPr>
          <w:rFonts w:ascii="Cambria" w:hAnsi="Cambria"/>
          <w:i/>
          <w:sz w:val="22"/>
          <w:szCs w:val="22"/>
        </w:rPr>
      </w:pPr>
      <w:r w:rsidRPr="00353A9B">
        <w:rPr>
          <w:rFonts w:ascii="Cambria" w:hAnsi="Cambria"/>
          <w:b/>
          <w:i/>
          <w:sz w:val="22"/>
          <w:szCs w:val="22"/>
        </w:rPr>
        <w:t xml:space="preserve">Note: </w:t>
      </w:r>
      <w:r w:rsidR="00521278" w:rsidRPr="00353A9B">
        <w:rPr>
          <w:rFonts w:ascii="Cambria" w:hAnsi="Cambria"/>
          <w:i/>
          <w:sz w:val="22"/>
          <w:szCs w:val="22"/>
        </w:rPr>
        <w:t>T</w:t>
      </w:r>
      <w:r w:rsidRPr="00353A9B">
        <w:rPr>
          <w:rFonts w:ascii="Cambria" w:hAnsi="Cambria"/>
          <w:i/>
          <w:sz w:val="22"/>
          <w:szCs w:val="22"/>
        </w:rPr>
        <w:t xml:space="preserve">his </w:t>
      </w:r>
      <w:r w:rsidR="005A7D59" w:rsidRPr="00353A9B">
        <w:rPr>
          <w:rFonts w:ascii="Cambria" w:hAnsi="Cambria"/>
          <w:i/>
          <w:sz w:val="22"/>
          <w:szCs w:val="22"/>
        </w:rPr>
        <w:t xml:space="preserve">document </w:t>
      </w:r>
      <w:r w:rsidR="00521278" w:rsidRPr="00353A9B">
        <w:rPr>
          <w:rFonts w:ascii="Cambria" w:hAnsi="Cambria"/>
          <w:i/>
          <w:sz w:val="22"/>
          <w:szCs w:val="22"/>
        </w:rPr>
        <w:t xml:space="preserve">is provided for you to work with local stakeholders to </w:t>
      </w:r>
      <w:r w:rsidR="005A7D59" w:rsidRPr="00353A9B">
        <w:rPr>
          <w:rFonts w:ascii="Cambria" w:hAnsi="Cambria"/>
          <w:i/>
          <w:sz w:val="22"/>
          <w:szCs w:val="22"/>
        </w:rPr>
        <w:t xml:space="preserve">record responses </w:t>
      </w:r>
      <w:r w:rsidRPr="00353A9B">
        <w:rPr>
          <w:rFonts w:ascii="Cambria" w:hAnsi="Cambria"/>
          <w:i/>
          <w:sz w:val="22"/>
          <w:szCs w:val="22"/>
        </w:rPr>
        <w:t>to</w:t>
      </w:r>
      <w:r w:rsidR="00521278" w:rsidRPr="00353A9B">
        <w:rPr>
          <w:rFonts w:ascii="Cambria" w:hAnsi="Cambria"/>
          <w:i/>
          <w:sz w:val="22"/>
          <w:szCs w:val="22"/>
        </w:rPr>
        <w:t xml:space="preserve"> application</w:t>
      </w:r>
      <w:r w:rsidRPr="00353A9B">
        <w:rPr>
          <w:rFonts w:ascii="Cambria" w:hAnsi="Cambria"/>
          <w:i/>
          <w:sz w:val="22"/>
          <w:szCs w:val="22"/>
        </w:rPr>
        <w:t xml:space="preserve"> questions </w:t>
      </w:r>
      <w:r w:rsidRPr="00353A9B">
        <w:rPr>
          <w:rFonts w:ascii="Cambria" w:hAnsi="Cambria"/>
          <w:i/>
          <w:sz w:val="22"/>
          <w:szCs w:val="22"/>
          <w:u w:val="single"/>
        </w:rPr>
        <w:t>offline</w:t>
      </w:r>
      <w:r w:rsidR="00521278" w:rsidRPr="00353A9B">
        <w:rPr>
          <w:rFonts w:ascii="Cambria" w:hAnsi="Cambria"/>
          <w:i/>
          <w:sz w:val="22"/>
          <w:szCs w:val="22"/>
          <w:u w:val="single"/>
        </w:rPr>
        <w:t>,</w:t>
      </w:r>
      <w:r w:rsidRPr="00353A9B">
        <w:rPr>
          <w:rFonts w:ascii="Cambria" w:hAnsi="Cambria"/>
          <w:i/>
          <w:sz w:val="22"/>
          <w:szCs w:val="22"/>
        </w:rPr>
        <w:t xml:space="preserve"> when internet access is unavailable</w:t>
      </w:r>
      <w:r w:rsidR="00521278" w:rsidRPr="00353A9B">
        <w:rPr>
          <w:rFonts w:ascii="Cambria" w:hAnsi="Cambria"/>
          <w:i/>
          <w:sz w:val="22"/>
          <w:szCs w:val="22"/>
        </w:rPr>
        <w:t>.</w:t>
      </w:r>
      <w:r w:rsidRPr="00353A9B">
        <w:rPr>
          <w:rFonts w:ascii="Cambria" w:hAnsi="Cambria"/>
          <w:i/>
          <w:sz w:val="22"/>
          <w:szCs w:val="22"/>
        </w:rPr>
        <w:t xml:space="preserve"> </w:t>
      </w:r>
      <w:r w:rsidR="00521278" w:rsidRPr="00353A9B">
        <w:rPr>
          <w:rFonts w:ascii="Cambria" w:hAnsi="Cambria"/>
          <w:i/>
          <w:sz w:val="22"/>
          <w:szCs w:val="22"/>
        </w:rPr>
        <w:t>A</w:t>
      </w:r>
      <w:r w:rsidRPr="00353A9B">
        <w:rPr>
          <w:rFonts w:ascii="Cambria" w:hAnsi="Cambria"/>
          <w:i/>
          <w:sz w:val="22"/>
          <w:szCs w:val="22"/>
        </w:rPr>
        <w:t xml:space="preserve">ll responses must eventually be </w:t>
      </w:r>
      <w:r w:rsidR="005A7D59" w:rsidRPr="00353A9B">
        <w:rPr>
          <w:rFonts w:ascii="Cambria" w:hAnsi="Cambria"/>
          <w:i/>
          <w:sz w:val="22"/>
          <w:szCs w:val="22"/>
        </w:rPr>
        <w:t xml:space="preserve">entered and </w:t>
      </w:r>
      <w:r w:rsidRPr="00353A9B">
        <w:rPr>
          <w:rFonts w:ascii="Cambria" w:hAnsi="Cambria"/>
          <w:i/>
          <w:sz w:val="22"/>
          <w:szCs w:val="22"/>
        </w:rPr>
        <w:t xml:space="preserve">submitted through our </w:t>
      </w:r>
      <w:r w:rsidRPr="00353A9B">
        <w:rPr>
          <w:rFonts w:ascii="Cambria" w:hAnsi="Cambria"/>
          <w:i/>
          <w:sz w:val="22"/>
          <w:szCs w:val="22"/>
          <w:u w:val="single"/>
        </w:rPr>
        <w:t>online</w:t>
      </w:r>
      <w:r w:rsidRPr="00353A9B">
        <w:rPr>
          <w:rFonts w:ascii="Cambria" w:hAnsi="Cambria"/>
          <w:i/>
          <w:sz w:val="22"/>
          <w:szCs w:val="22"/>
        </w:rPr>
        <w:t xml:space="preserve"> application system. </w:t>
      </w:r>
      <w:r w:rsidR="005A7D59" w:rsidRPr="00353A9B">
        <w:rPr>
          <w:rFonts w:ascii="Cambria" w:hAnsi="Cambria"/>
          <w:i/>
          <w:sz w:val="22"/>
          <w:szCs w:val="22"/>
        </w:rPr>
        <w:t>In other words, y</w:t>
      </w:r>
      <w:r w:rsidRPr="00353A9B">
        <w:rPr>
          <w:rFonts w:ascii="Cambria" w:hAnsi="Cambria"/>
          <w:i/>
          <w:sz w:val="22"/>
          <w:szCs w:val="22"/>
        </w:rPr>
        <w:t xml:space="preserve">ou must </w:t>
      </w:r>
      <w:r w:rsidR="005A7D59" w:rsidRPr="00353A9B">
        <w:rPr>
          <w:rFonts w:ascii="Cambria" w:hAnsi="Cambria"/>
          <w:i/>
          <w:sz w:val="22"/>
          <w:szCs w:val="22"/>
        </w:rPr>
        <w:t xml:space="preserve">copy/paste or otherwise transfer </w:t>
      </w:r>
      <w:r w:rsidRPr="00353A9B">
        <w:rPr>
          <w:rFonts w:ascii="Cambria" w:hAnsi="Cambria"/>
          <w:i/>
          <w:sz w:val="22"/>
          <w:szCs w:val="22"/>
        </w:rPr>
        <w:t>all responses</w:t>
      </w:r>
      <w:r w:rsidR="00521278" w:rsidRPr="00353A9B">
        <w:rPr>
          <w:rFonts w:ascii="Cambria" w:hAnsi="Cambria"/>
          <w:i/>
          <w:sz w:val="22"/>
          <w:szCs w:val="22"/>
        </w:rPr>
        <w:t xml:space="preserve"> from this document</w:t>
      </w:r>
      <w:r w:rsidRPr="00353A9B">
        <w:rPr>
          <w:rFonts w:ascii="Cambria" w:hAnsi="Cambria"/>
          <w:i/>
          <w:sz w:val="22"/>
          <w:szCs w:val="22"/>
        </w:rPr>
        <w:t xml:space="preserve"> to the online application and submit your proposal through the internet. </w:t>
      </w:r>
      <w:r w:rsidR="001C0D0E" w:rsidRPr="00353A9B">
        <w:rPr>
          <w:rFonts w:ascii="Cambria" w:hAnsi="Cambria"/>
          <w:i/>
          <w:sz w:val="22"/>
          <w:szCs w:val="22"/>
        </w:rPr>
        <w:t>World Connect’s online grant application is accessible at: http://www.worldconnect-us.org/submit-projects.</w:t>
      </w:r>
    </w:p>
    <w:p w14:paraId="76275B96" w14:textId="77777777" w:rsidR="00E71755" w:rsidRPr="00353A9B" w:rsidRDefault="00E71755" w:rsidP="00E71755">
      <w:pPr>
        <w:pStyle w:val="BodyText"/>
        <w:tabs>
          <w:tab w:val="left" w:pos="0"/>
          <w:tab w:val="left" w:pos="1040"/>
        </w:tabs>
        <w:jc w:val="left"/>
        <w:outlineLvl w:val="0"/>
        <w:rPr>
          <w:rFonts w:ascii="Cambria" w:hAnsi="Cambria"/>
          <w:b w:val="0"/>
          <w:sz w:val="22"/>
          <w:szCs w:val="22"/>
        </w:rPr>
      </w:pPr>
      <w:r w:rsidRPr="00353A9B">
        <w:rPr>
          <w:rFonts w:ascii="Cambria" w:hAnsi="Cambria"/>
          <w:b w:val="0"/>
          <w:sz w:val="22"/>
          <w:szCs w:val="22"/>
        </w:rPr>
        <w:tab/>
      </w:r>
    </w:p>
    <w:p w14:paraId="5EF1845F" w14:textId="59B13730" w:rsidR="00E71755" w:rsidRPr="00353A9B" w:rsidRDefault="00E71755" w:rsidP="00E71755">
      <w:pPr>
        <w:pStyle w:val="BodyText"/>
        <w:tabs>
          <w:tab w:val="left" w:pos="0"/>
        </w:tabs>
        <w:jc w:val="left"/>
        <w:outlineLvl w:val="0"/>
        <w:rPr>
          <w:rFonts w:ascii="Cambria" w:hAnsi="Cambria"/>
          <w:b w:val="0"/>
          <w:sz w:val="22"/>
          <w:szCs w:val="22"/>
        </w:rPr>
      </w:pPr>
      <w:r w:rsidRPr="00353A9B">
        <w:rPr>
          <w:rFonts w:ascii="Cambria" w:hAnsi="Cambria"/>
          <w:sz w:val="22"/>
          <w:szCs w:val="22"/>
        </w:rPr>
        <w:t xml:space="preserve">Project Title: </w:t>
      </w:r>
    </w:p>
    <w:p w14:paraId="72702C84" w14:textId="77777777" w:rsidR="00E71755" w:rsidRPr="00353A9B" w:rsidRDefault="00E71755" w:rsidP="00E71755">
      <w:pPr>
        <w:pStyle w:val="BodyText"/>
        <w:tabs>
          <w:tab w:val="left" w:pos="0"/>
        </w:tabs>
        <w:jc w:val="left"/>
        <w:outlineLvl w:val="0"/>
        <w:rPr>
          <w:rFonts w:ascii="Cambria" w:hAnsi="Cambria"/>
          <w:b w:val="0"/>
          <w:sz w:val="22"/>
          <w:szCs w:val="22"/>
        </w:rPr>
      </w:pPr>
    </w:p>
    <w:p w14:paraId="5468B565" w14:textId="77777777" w:rsidR="00E71755" w:rsidRPr="00353A9B" w:rsidRDefault="00E71755" w:rsidP="00E71755">
      <w:pPr>
        <w:tabs>
          <w:tab w:val="left" w:pos="0"/>
        </w:tabs>
        <w:rPr>
          <w:rFonts w:ascii="Cambria" w:hAnsi="Cambria"/>
          <w:b/>
          <w:sz w:val="22"/>
          <w:szCs w:val="22"/>
        </w:rPr>
      </w:pPr>
      <w:r w:rsidRPr="00353A9B">
        <w:rPr>
          <w:rFonts w:ascii="Cambria" w:hAnsi="Cambria"/>
          <w:b/>
          <w:sz w:val="22"/>
          <w:szCs w:val="22"/>
        </w:rPr>
        <w:t>Select your project primary category (please select ONLY one):</w:t>
      </w:r>
    </w:p>
    <w:p w14:paraId="5003BDD4" w14:textId="3B7E9EC5"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ed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Economic Opportunity</w:t>
      </w:r>
    </w:p>
    <w:p w14:paraId="3A965B90" w14:textId="70D3A129"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7"/>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Health</w:t>
      </w:r>
    </w:p>
    <w:p w14:paraId="35436C38" w14:textId="3A5E7848" w:rsidR="00E71755" w:rsidRPr="00353A9B" w:rsidRDefault="00E71755" w:rsidP="00E71755">
      <w:pPr>
        <w:tabs>
          <w:tab w:val="left" w:pos="0"/>
        </w:tabs>
        <w:rPr>
          <w:rFonts w:ascii="Cambria" w:hAnsi="Cambria"/>
          <w:iCs/>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Environment</w:t>
      </w:r>
    </w:p>
    <w:p w14:paraId="44272035" w14:textId="1052F7AB" w:rsidR="00E71755" w:rsidRDefault="00E71755" w:rsidP="00BF76A0">
      <w:pPr>
        <w:tabs>
          <w:tab w:val="left" w:pos="0"/>
        </w:tabs>
        <w:rPr>
          <w:rFonts w:ascii="Cambria" w:hAnsi="Cambria"/>
          <w:iCs/>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Education</w:t>
      </w:r>
    </w:p>
    <w:p w14:paraId="59F40BE6" w14:textId="77777777" w:rsidR="00BF76A0" w:rsidRDefault="00BF76A0" w:rsidP="00BF76A0">
      <w:pPr>
        <w:tabs>
          <w:tab w:val="left" w:pos="0"/>
        </w:tabs>
        <w:rPr>
          <w:rFonts w:ascii="Cambria" w:hAnsi="Cambria"/>
          <w:iCs/>
          <w:sz w:val="22"/>
          <w:szCs w:val="22"/>
        </w:rPr>
      </w:pPr>
    </w:p>
    <w:p w14:paraId="37D3B51F" w14:textId="0502170B" w:rsidR="00BF76A0" w:rsidRPr="00BF76A0" w:rsidRDefault="00BF76A0" w:rsidP="00BF76A0">
      <w:pPr>
        <w:tabs>
          <w:tab w:val="left" w:pos="0"/>
        </w:tabs>
        <w:rPr>
          <w:rFonts w:ascii="Cambria" w:hAnsi="Cambria"/>
          <w:b/>
          <w:iCs/>
          <w:sz w:val="22"/>
          <w:szCs w:val="22"/>
        </w:rPr>
      </w:pPr>
      <w:r w:rsidRPr="00BF76A0">
        <w:rPr>
          <w:rFonts w:ascii="Cambria" w:hAnsi="Cambria"/>
          <w:b/>
          <w:iCs/>
          <w:sz w:val="22"/>
          <w:szCs w:val="22"/>
        </w:rPr>
        <w:t xml:space="preserve">Select your project </w:t>
      </w:r>
      <w:r>
        <w:rPr>
          <w:rFonts w:ascii="Cambria" w:hAnsi="Cambria"/>
          <w:b/>
          <w:iCs/>
          <w:sz w:val="22"/>
          <w:szCs w:val="22"/>
        </w:rPr>
        <w:t>secondary</w:t>
      </w:r>
      <w:r w:rsidRPr="00BF76A0">
        <w:rPr>
          <w:rFonts w:ascii="Cambria" w:hAnsi="Cambria"/>
          <w:b/>
          <w:iCs/>
          <w:sz w:val="22"/>
          <w:szCs w:val="22"/>
        </w:rPr>
        <w:t xml:space="preserve"> category (</w:t>
      </w:r>
      <w:r>
        <w:rPr>
          <w:rFonts w:ascii="Cambria" w:hAnsi="Cambria"/>
          <w:b/>
          <w:iCs/>
          <w:sz w:val="22"/>
          <w:szCs w:val="22"/>
        </w:rPr>
        <w:t>Select all that apply</w:t>
      </w:r>
      <w:r w:rsidRPr="00BF76A0">
        <w:rPr>
          <w:rFonts w:ascii="Cambria" w:hAnsi="Cambria"/>
          <w:b/>
          <w:iCs/>
          <w:sz w:val="22"/>
          <w:szCs w:val="22"/>
        </w:rPr>
        <w:t>):</w:t>
      </w:r>
    </w:p>
    <w:p w14:paraId="4FD84532" w14:textId="77777777" w:rsidR="00BF76A0" w:rsidRPr="00BF76A0" w:rsidRDefault="00BF76A0" w:rsidP="00BF76A0">
      <w:pPr>
        <w:tabs>
          <w:tab w:val="left" w:pos="0"/>
        </w:tabs>
        <w:rPr>
          <w:rFonts w:ascii="Cambria" w:hAnsi="Cambria"/>
          <w:iCs/>
          <w:sz w:val="22"/>
          <w:szCs w:val="22"/>
        </w:rPr>
      </w:pPr>
      <w:r w:rsidRPr="00BF76A0">
        <w:rPr>
          <w:rFonts w:ascii="Cambria" w:hAnsi="Cambria"/>
          <w:iCs/>
          <w:sz w:val="22"/>
          <w:szCs w:val="22"/>
        </w:rPr>
        <w:fldChar w:fldCharType="begin">
          <w:ffData>
            <w:name w:val="Check26"/>
            <w:enabled/>
            <w:calcOnExit w:val="0"/>
            <w:checkBox>
              <w:sizeAuto/>
              <w:default w:val="0"/>
              <w:checked w:val="0"/>
            </w:checkBox>
          </w:ffData>
        </w:fldChar>
      </w:r>
      <w:r w:rsidRPr="00BF76A0">
        <w:rPr>
          <w:rFonts w:ascii="Cambria" w:hAnsi="Cambria"/>
          <w:iCs/>
          <w:sz w:val="22"/>
          <w:szCs w:val="22"/>
        </w:rPr>
        <w:instrText xml:space="preserve"> FORMCHECKBOX </w:instrText>
      </w:r>
      <w:r w:rsidR="00107843">
        <w:rPr>
          <w:rFonts w:ascii="Cambria" w:hAnsi="Cambria"/>
          <w:iCs/>
          <w:sz w:val="22"/>
          <w:szCs w:val="22"/>
        </w:rPr>
      </w:r>
      <w:r w:rsidR="00107843">
        <w:rPr>
          <w:rFonts w:ascii="Cambria" w:hAnsi="Cambria"/>
          <w:iCs/>
          <w:sz w:val="22"/>
          <w:szCs w:val="22"/>
        </w:rPr>
        <w:fldChar w:fldCharType="separate"/>
      </w:r>
      <w:r w:rsidRPr="00BF76A0">
        <w:rPr>
          <w:rFonts w:ascii="Cambria" w:hAnsi="Cambria"/>
          <w:iCs/>
          <w:sz w:val="22"/>
          <w:szCs w:val="22"/>
        </w:rPr>
        <w:fldChar w:fldCharType="end"/>
      </w:r>
      <w:r w:rsidRPr="00BF76A0">
        <w:rPr>
          <w:rFonts w:ascii="Cambria" w:hAnsi="Cambria"/>
          <w:iCs/>
          <w:sz w:val="22"/>
          <w:szCs w:val="22"/>
        </w:rPr>
        <w:t xml:space="preserve"> Economic Opportunity</w:t>
      </w:r>
    </w:p>
    <w:p w14:paraId="36E36E53" w14:textId="77777777" w:rsidR="00BF76A0" w:rsidRPr="00BF76A0" w:rsidRDefault="00BF76A0" w:rsidP="00BF76A0">
      <w:pPr>
        <w:tabs>
          <w:tab w:val="left" w:pos="0"/>
        </w:tabs>
        <w:rPr>
          <w:rFonts w:ascii="Cambria" w:hAnsi="Cambria"/>
          <w:iCs/>
          <w:sz w:val="22"/>
          <w:szCs w:val="22"/>
        </w:rPr>
      </w:pPr>
      <w:r w:rsidRPr="00BF76A0">
        <w:rPr>
          <w:rFonts w:ascii="Cambria" w:hAnsi="Cambria"/>
          <w:iCs/>
          <w:sz w:val="22"/>
          <w:szCs w:val="22"/>
        </w:rPr>
        <w:fldChar w:fldCharType="begin">
          <w:ffData>
            <w:name w:val="Check27"/>
            <w:enabled/>
            <w:calcOnExit w:val="0"/>
            <w:checkBox>
              <w:sizeAuto/>
              <w:default w:val="0"/>
            </w:checkBox>
          </w:ffData>
        </w:fldChar>
      </w:r>
      <w:r w:rsidRPr="00BF76A0">
        <w:rPr>
          <w:rFonts w:ascii="Cambria" w:hAnsi="Cambria"/>
          <w:iCs/>
          <w:sz w:val="22"/>
          <w:szCs w:val="22"/>
        </w:rPr>
        <w:instrText xml:space="preserve"> FORMCHECKBOX </w:instrText>
      </w:r>
      <w:r w:rsidR="00107843">
        <w:rPr>
          <w:rFonts w:ascii="Cambria" w:hAnsi="Cambria"/>
          <w:iCs/>
          <w:sz w:val="22"/>
          <w:szCs w:val="22"/>
        </w:rPr>
      </w:r>
      <w:r w:rsidR="00107843">
        <w:rPr>
          <w:rFonts w:ascii="Cambria" w:hAnsi="Cambria"/>
          <w:iCs/>
          <w:sz w:val="22"/>
          <w:szCs w:val="22"/>
        </w:rPr>
        <w:fldChar w:fldCharType="separate"/>
      </w:r>
      <w:r w:rsidRPr="00BF76A0">
        <w:rPr>
          <w:rFonts w:ascii="Cambria" w:hAnsi="Cambria"/>
          <w:iCs/>
          <w:sz w:val="22"/>
          <w:szCs w:val="22"/>
        </w:rPr>
        <w:fldChar w:fldCharType="end"/>
      </w:r>
      <w:r w:rsidRPr="00BF76A0">
        <w:rPr>
          <w:rFonts w:ascii="Cambria" w:hAnsi="Cambria"/>
          <w:iCs/>
          <w:sz w:val="22"/>
          <w:szCs w:val="22"/>
        </w:rPr>
        <w:t xml:space="preserve"> Health</w:t>
      </w:r>
    </w:p>
    <w:p w14:paraId="4E0C33DA" w14:textId="77777777" w:rsidR="00BF76A0" w:rsidRPr="00BF76A0" w:rsidRDefault="00BF76A0" w:rsidP="00BF76A0">
      <w:pPr>
        <w:tabs>
          <w:tab w:val="left" w:pos="0"/>
        </w:tabs>
        <w:rPr>
          <w:rFonts w:ascii="Cambria" w:hAnsi="Cambria"/>
          <w:iCs/>
          <w:sz w:val="22"/>
          <w:szCs w:val="22"/>
        </w:rPr>
      </w:pPr>
      <w:r w:rsidRPr="00BF76A0">
        <w:rPr>
          <w:rFonts w:ascii="Cambria" w:hAnsi="Cambria"/>
          <w:iCs/>
          <w:sz w:val="22"/>
          <w:szCs w:val="22"/>
        </w:rPr>
        <w:fldChar w:fldCharType="begin">
          <w:ffData>
            <w:name w:val="Check28"/>
            <w:enabled/>
            <w:calcOnExit w:val="0"/>
            <w:checkBox>
              <w:sizeAuto/>
              <w:default w:val="0"/>
            </w:checkBox>
          </w:ffData>
        </w:fldChar>
      </w:r>
      <w:r w:rsidRPr="00BF76A0">
        <w:rPr>
          <w:rFonts w:ascii="Cambria" w:hAnsi="Cambria"/>
          <w:iCs/>
          <w:sz w:val="22"/>
          <w:szCs w:val="22"/>
        </w:rPr>
        <w:instrText xml:space="preserve"> FORMCHECKBOX </w:instrText>
      </w:r>
      <w:r w:rsidR="00107843">
        <w:rPr>
          <w:rFonts w:ascii="Cambria" w:hAnsi="Cambria"/>
          <w:iCs/>
          <w:sz w:val="22"/>
          <w:szCs w:val="22"/>
        </w:rPr>
      </w:r>
      <w:r w:rsidR="00107843">
        <w:rPr>
          <w:rFonts w:ascii="Cambria" w:hAnsi="Cambria"/>
          <w:iCs/>
          <w:sz w:val="22"/>
          <w:szCs w:val="22"/>
        </w:rPr>
        <w:fldChar w:fldCharType="separate"/>
      </w:r>
      <w:r w:rsidRPr="00BF76A0">
        <w:rPr>
          <w:rFonts w:ascii="Cambria" w:hAnsi="Cambria"/>
          <w:iCs/>
          <w:sz w:val="22"/>
          <w:szCs w:val="22"/>
        </w:rPr>
        <w:fldChar w:fldCharType="end"/>
      </w:r>
      <w:r w:rsidRPr="00BF76A0">
        <w:rPr>
          <w:rFonts w:ascii="Cambria" w:hAnsi="Cambria"/>
          <w:iCs/>
          <w:sz w:val="22"/>
          <w:szCs w:val="22"/>
        </w:rPr>
        <w:t xml:space="preserve"> Environment</w:t>
      </w:r>
    </w:p>
    <w:p w14:paraId="452E19E5" w14:textId="77777777" w:rsidR="00BF76A0" w:rsidRPr="00BF76A0" w:rsidRDefault="00BF76A0" w:rsidP="00BF76A0">
      <w:pPr>
        <w:tabs>
          <w:tab w:val="left" w:pos="0"/>
        </w:tabs>
        <w:rPr>
          <w:rFonts w:ascii="Cambria" w:hAnsi="Cambria"/>
          <w:iCs/>
          <w:sz w:val="22"/>
          <w:szCs w:val="22"/>
        </w:rPr>
      </w:pPr>
      <w:r w:rsidRPr="00BF76A0">
        <w:rPr>
          <w:rFonts w:ascii="Cambria" w:hAnsi="Cambria"/>
          <w:iCs/>
          <w:sz w:val="22"/>
          <w:szCs w:val="22"/>
        </w:rPr>
        <w:fldChar w:fldCharType="begin">
          <w:ffData>
            <w:name w:val="Check28"/>
            <w:enabled/>
            <w:calcOnExit w:val="0"/>
            <w:checkBox>
              <w:sizeAuto/>
              <w:default w:val="0"/>
            </w:checkBox>
          </w:ffData>
        </w:fldChar>
      </w:r>
      <w:r w:rsidRPr="00BF76A0">
        <w:rPr>
          <w:rFonts w:ascii="Cambria" w:hAnsi="Cambria"/>
          <w:iCs/>
          <w:sz w:val="22"/>
          <w:szCs w:val="22"/>
        </w:rPr>
        <w:instrText xml:space="preserve"> FORMCHECKBOX </w:instrText>
      </w:r>
      <w:r w:rsidR="00107843">
        <w:rPr>
          <w:rFonts w:ascii="Cambria" w:hAnsi="Cambria"/>
          <w:iCs/>
          <w:sz w:val="22"/>
          <w:szCs w:val="22"/>
        </w:rPr>
      </w:r>
      <w:r w:rsidR="00107843">
        <w:rPr>
          <w:rFonts w:ascii="Cambria" w:hAnsi="Cambria"/>
          <w:iCs/>
          <w:sz w:val="22"/>
          <w:szCs w:val="22"/>
        </w:rPr>
        <w:fldChar w:fldCharType="separate"/>
      </w:r>
      <w:r w:rsidRPr="00BF76A0">
        <w:rPr>
          <w:rFonts w:ascii="Cambria" w:hAnsi="Cambria"/>
          <w:iCs/>
          <w:sz w:val="22"/>
          <w:szCs w:val="22"/>
        </w:rPr>
        <w:fldChar w:fldCharType="end"/>
      </w:r>
      <w:r w:rsidRPr="00BF76A0">
        <w:rPr>
          <w:rFonts w:ascii="Cambria" w:hAnsi="Cambria"/>
          <w:iCs/>
          <w:sz w:val="22"/>
          <w:szCs w:val="22"/>
        </w:rPr>
        <w:t xml:space="preserve"> Education</w:t>
      </w:r>
    </w:p>
    <w:p w14:paraId="047B13F1" w14:textId="77777777" w:rsidR="00BF76A0" w:rsidRPr="00353A9B" w:rsidRDefault="00BF76A0" w:rsidP="00BF76A0">
      <w:pPr>
        <w:tabs>
          <w:tab w:val="left" w:pos="0"/>
        </w:tabs>
        <w:rPr>
          <w:rFonts w:ascii="Cambria" w:hAnsi="Cambria"/>
          <w:b/>
          <w:sz w:val="22"/>
          <w:szCs w:val="22"/>
        </w:rPr>
      </w:pPr>
    </w:p>
    <w:p w14:paraId="2C0B579D" w14:textId="28F65FB1" w:rsidR="00E71755" w:rsidRPr="00353A9B" w:rsidRDefault="00BF76A0" w:rsidP="00E71755">
      <w:pPr>
        <w:tabs>
          <w:tab w:val="left" w:pos="0"/>
        </w:tabs>
        <w:rPr>
          <w:rFonts w:ascii="Cambria" w:hAnsi="Cambria"/>
          <w:b/>
          <w:sz w:val="22"/>
          <w:szCs w:val="22"/>
        </w:rPr>
      </w:pPr>
      <w:r w:rsidRPr="00BF76A0">
        <w:rPr>
          <w:rFonts w:ascii="Cambria" w:hAnsi="Cambria"/>
          <w:b/>
          <w:sz w:val="22"/>
          <w:szCs w:val="22"/>
        </w:rPr>
        <w:t>Accele</w:t>
      </w:r>
      <w:r>
        <w:rPr>
          <w:rFonts w:ascii="Cambria" w:hAnsi="Cambria"/>
          <w:b/>
          <w:sz w:val="22"/>
          <w:szCs w:val="22"/>
        </w:rPr>
        <w:t xml:space="preserve">rator Grants Competition Focus </w:t>
      </w:r>
      <w:r w:rsidRPr="00BF76A0">
        <w:rPr>
          <w:rFonts w:ascii="Cambria" w:hAnsi="Cambria"/>
          <w:b/>
          <w:sz w:val="22"/>
          <w:szCs w:val="22"/>
        </w:rPr>
        <w:t>(Select one ONLY if you are applying for the Accelerator Grants Competition)</w:t>
      </w:r>
      <w:r w:rsidR="00E71755" w:rsidRPr="00353A9B">
        <w:rPr>
          <w:rFonts w:ascii="Cambria" w:hAnsi="Cambria"/>
          <w:b/>
          <w:sz w:val="22"/>
          <w:szCs w:val="22"/>
        </w:rPr>
        <w:t>:</w:t>
      </w:r>
    </w:p>
    <w:p w14:paraId="49EB0947" w14:textId="77777777" w:rsidR="00C13212" w:rsidRPr="00C13212" w:rsidRDefault="00353A9B" w:rsidP="00C13212">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w:t>
      </w:r>
      <w:r w:rsidR="00C13212" w:rsidRPr="00C13212">
        <w:rPr>
          <w:rFonts w:ascii="Cambria" w:hAnsi="Cambria"/>
          <w:iCs/>
          <w:sz w:val="22"/>
          <w:szCs w:val="22"/>
        </w:rPr>
        <w:t>Growing the reach and revenues of women-led businesses and cooperatives</w:t>
      </w:r>
    </w:p>
    <w:p w14:paraId="58CFBA04" w14:textId="4B00748A" w:rsidR="00C13212" w:rsidRPr="00C13212" w:rsidRDefault="00C13212" w:rsidP="00C13212">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w:t>
      </w:r>
      <w:r w:rsidRPr="00C13212">
        <w:rPr>
          <w:rFonts w:ascii="Cambria" w:hAnsi="Cambria"/>
          <w:iCs/>
          <w:sz w:val="22"/>
          <w:szCs w:val="22"/>
        </w:rPr>
        <w:t>Providing seed capital for community-based, environmental enterprise</w:t>
      </w:r>
    </w:p>
    <w:p w14:paraId="34200166" w14:textId="33D9B31B" w:rsidR="00C13212" w:rsidRPr="00C13212" w:rsidRDefault="00C13212" w:rsidP="00C13212">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w:t>
      </w:r>
      <w:r w:rsidRPr="00C13212">
        <w:rPr>
          <w:rFonts w:ascii="Cambria" w:hAnsi="Cambria"/>
          <w:iCs/>
          <w:sz w:val="22"/>
          <w:szCs w:val="22"/>
        </w:rPr>
        <w:t>Supporting livelihoods (income-generating) projects for community health workers</w:t>
      </w:r>
    </w:p>
    <w:p w14:paraId="444CE452" w14:textId="6DE87326" w:rsidR="00BF76A0" w:rsidRDefault="00C13212" w:rsidP="00C13212">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Pr>
          <w:rFonts w:ascii="Cambria" w:hAnsi="Cambria"/>
          <w:sz w:val="22"/>
          <w:szCs w:val="22"/>
        </w:rPr>
      </w:r>
      <w:r>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w:t>
      </w:r>
      <w:r w:rsidRPr="00C13212">
        <w:rPr>
          <w:rFonts w:ascii="Cambria" w:hAnsi="Cambria"/>
          <w:iCs/>
          <w:sz w:val="22"/>
          <w:szCs w:val="22"/>
        </w:rPr>
        <w:t>Promoting sustainable schoolyards: gardening, nutrition, composting, recycling, education</w:t>
      </w:r>
    </w:p>
    <w:p w14:paraId="54DFFB60" w14:textId="77777777" w:rsidR="00BF76A0" w:rsidRPr="00353A9B" w:rsidRDefault="00BF76A0" w:rsidP="00E71755">
      <w:pPr>
        <w:tabs>
          <w:tab w:val="left" w:pos="0"/>
        </w:tabs>
        <w:rPr>
          <w:rFonts w:ascii="Cambria" w:hAnsi="Cambria"/>
          <w:iCs/>
          <w:sz w:val="22"/>
          <w:szCs w:val="22"/>
        </w:rPr>
      </w:pPr>
    </w:p>
    <w:p w14:paraId="50144ACA"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5861262" w14:textId="7E9F16FB"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Country:</w:t>
      </w:r>
      <w:r w:rsidRPr="00353A9B">
        <w:rPr>
          <w:rFonts w:ascii="Cambria" w:hAnsi="Cambria"/>
          <w:sz w:val="22"/>
          <w:szCs w:val="22"/>
        </w:rPr>
        <w:tab/>
      </w:r>
    </w:p>
    <w:p w14:paraId="76765096" w14:textId="3841A6A0"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Region/Province: </w:t>
      </w:r>
    </w:p>
    <w:p w14:paraId="46BFA48D" w14:textId="49A22350"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District/Department</w:t>
      </w:r>
      <w:r w:rsidRPr="00353A9B">
        <w:rPr>
          <w:rFonts w:ascii="Cambria" w:hAnsi="Cambria"/>
          <w:b w:val="0"/>
          <w:sz w:val="22"/>
          <w:szCs w:val="22"/>
        </w:rPr>
        <w:t xml:space="preserve">: </w:t>
      </w:r>
    </w:p>
    <w:p w14:paraId="63F3647A" w14:textId="0D10B2DB" w:rsidR="00E71755" w:rsidRPr="00353A9B" w:rsidRDefault="00073643" w:rsidP="00E71755">
      <w:pPr>
        <w:pStyle w:val="BodyText"/>
        <w:tabs>
          <w:tab w:val="left" w:pos="0"/>
        </w:tabs>
        <w:jc w:val="left"/>
        <w:rPr>
          <w:rFonts w:ascii="Cambria" w:hAnsi="Cambria"/>
          <w:sz w:val="22"/>
          <w:szCs w:val="22"/>
        </w:rPr>
      </w:pPr>
      <w:r>
        <w:rPr>
          <w:rFonts w:ascii="Cambria" w:hAnsi="Cambria"/>
          <w:sz w:val="22"/>
          <w:szCs w:val="22"/>
        </w:rPr>
        <w:t xml:space="preserve">Nearest </w:t>
      </w:r>
      <w:r w:rsidR="00E71755" w:rsidRPr="00353A9B">
        <w:rPr>
          <w:rFonts w:ascii="Cambria" w:hAnsi="Cambria"/>
          <w:sz w:val="22"/>
          <w:szCs w:val="22"/>
        </w:rPr>
        <w:t>Town/Municipality</w:t>
      </w:r>
      <w:r w:rsidR="00E71755" w:rsidRPr="00353A9B">
        <w:rPr>
          <w:rFonts w:ascii="Cambria" w:hAnsi="Cambria"/>
          <w:b w:val="0"/>
          <w:sz w:val="22"/>
          <w:szCs w:val="22"/>
        </w:rPr>
        <w:t xml:space="preserve">: </w:t>
      </w:r>
    </w:p>
    <w:p w14:paraId="5EB18E28" w14:textId="447104D7" w:rsidR="00E71755" w:rsidRPr="00353A9B" w:rsidRDefault="00E71755" w:rsidP="00E71755">
      <w:pPr>
        <w:pStyle w:val="BodyText"/>
        <w:tabs>
          <w:tab w:val="left" w:pos="0"/>
          <w:tab w:val="left" w:pos="1140"/>
        </w:tabs>
        <w:jc w:val="left"/>
        <w:rPr>
          <w:rFonts w:ascii="Cambria" w:hAnsi="Cambria"/>
          <w:sz w:val="22"/>
          <w:szCs w:val="22"/>
        </w:rPr>
      </w:pPr>
      <w:r w:rsidRPr="00353A9B">
        <w:rPr>
          <w:rFonts w:ascii="Cambria" w:hAnsi="Cambria"/>
          <w:sz w:val="22"/>
          <w:szCs w:val="22"/>
        </w:rPr>
        <w:t xml:space="preserve">Village/Community: </w:t>
      </w:r>
    </w:p>
    <w:p w14:paraId="1EBD9EA0" w14:textId="3C55DC5A" w:rsidR="00E71755" w:rsidRPr="00C52242" w:rsidRDefault="00E71755" w:rsidP="00C52242">
      <w:pPr>
        <w:pStyle w:val="BodyText"/>
        <w:tabs>
          <w:tab w:val="left" w:pos="0"/>
          <w:tab w:val="left" w:pos="3220"/>
        </w:tabs>
        <w:jc w:val="left"/>
        <w:rPr>
          <w:rFonts w:ascii="Cambria" w:hAnsi="Cambria"/>
          <w:sz w:val="22"/>
          <w:szCs w:val="22"/>
        </w:rPr>
      </w:pPr>
      <w:r w:rsidRPr="00353A9B">
        <w:rPr>
          <w:rFonts w:ascii="Cambria" w:hAnsi="Cambria"/>
          <w:sz w:val="22"/>
          <w:szCs w:val="22"/>
        </w:rPr>
        <w:t xml:space="preserve">Language/s spoken locally: </w:t>
      </w:r>
    </w:p>
    <w:p w14:paraId="6DCB142C" w14:textId="4077F408" w:rsidR="00E71755" w:rsidRPr="00C52242" w:rsidRDefault="00E71755" w:rsidP="00C52242">
      <w:pPr>
        <w:pStyle w:val="BodyText"/>
        <w:tabs>
          <w:tab w:val="left" w:pos="0"/>
          <w:tab w:val="left" w:pos="3220"/>
        </w:tabs>
        <w:jc w:val="left"/>
        <w:rPr>
          <w:rFonts w:ascii="Cambria" w:hAnsi="Cambria"/>
          <w:sz w:val="22"/>
          <w:szCs w:val="22"/>
        </w:rPr>
      </w:pPr>
      <w:r w:rsidRPr="00353A9B">
        <w:rPr>
          <w:rFonts w:ascii="Cambria" w:hAnsi="Cambria"/>
          <w:sz w:val="22"/>
          <w:szCs w:val="22"/>
        </w:rPr>
        <w:t xml:space="preserve">Locate the village/community on Google Maps and share the map link or provide the community’s coordinates: </w:t>
      </w:r>
    </w:p>
    <w:p w14:paraId="22D1D033" w14:textId="77777777" w:rsidR="00E71755" w:rsidRPr="00353A9B" w:rsidRDefault="00E71755" w:rsidP="00E71755">
      <w:pPr>
        <w:pStyle w:val="BodyText"/>
        <w:pBdr>
          <w:bottom w:val="single" w:sz="12" w:space="1" w:color="auto"/>
        </w:pBdr>
        <w:tabs>
          <w:tab w:val="left" w:pos="0"/>
        </w:tabs>
        <w:jc w:val="left"/>
        <w:rPr>
          <w:rFonts w:ascii="Cambria" w:hAnsi="Cambria"/>
          <w:sz w:val="22"/>
          <w:szCs w:val="22"/>
        </w:rPr>
      </w:pPr>
    </w:p>
    <w:p w14:paraId="662D03E0" w14:textId="77777777" w:rsidR="00E71755" w:rsidRPr="00353A9B" w:rsidRDefault="00E71755" w:rsidP="00E71755">
      <w:pPr>
        <w:pStyle w:val="BodyText"/>
        <w:pBdr>
          <w:bottom w:val="single" w:sz="12" w:space="1" w:color="auto"/>
        </w:pBdr>
        <w:tabs>
          <w:tab w:val="left" w:pos="0"/>
        </w:tabs>
        <w:jc w:val="left"/>
        <w:rPr>
          <w:rFonts w:ascii="Cambria" w:hAnsi="Cambria"/>
          <w:sz w:val="22"/>
          <w:szCs w:val="22"/>
        </w:rPr>
      </w:pPr>
    </w:p>
    <w:p w14:paraId="67FA8FEC" w14:textId="77777777" w:rsidR="00E71755" w:rsidRPr="00353A9B" w:rsidRDefault="00E71755" w:rsidP="00E71755">
      <w:pPr>
        <w:pStyle w:val="BodyText"/>
        <w:tabs>
          <w:tab w:val="left" w:pos="0"/>
        </w:tabs>
        <w:jc w:val="left"/>
        <w:rPr>
          <w:rFonts w:ascii="Cambria" w:hAnsi="Cambria"/>
          <w:sz w:val="22"/>
          <w:szCs w:val="22"/>
        </w:rPr>
      </w:pPr>
    </w:p>
    <w:p w14:paraId="127051FD" w14:textId="77777777"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Community Organization</w:t>
      </w:r>
    </w:p>
    <w:p w14:paraId="40990D57" w14:textId="77777777" w:rsidR="00C13212" w:rsidRDefault="00C13212" w:rsidP="00E71755">
      <w:pPr>
        <w:pStyle w:val="BodyText"/>
        <w:tabs>
          <w:tab w:val="left" w:pos="0"/>
          <w:tab w:val="left" w:pos="1140"/>
        </w:tabs>
        <w:jc w:val="left"/>
        <w:rPr>
          <w:rFonts w:ascii="Cambria" w:hAnsi="Cambria"/>
          <w:b w:val="0"/>
          <w:i/>
          <w:iCs/>
          <w:sz w:val="22"/>
          <w:szCs w:val="22"/>
        </w:rPr>
      </w:pPr>
      <w:r w:rsidRPr="00C13212">
        <w:rPr>
          <w:rFonts w:ascii="Cambria" w:hAnsi="Cambria"/>
          <w:b w:val="0"/>
          <w:i/>
          <w:iCs/>
          <w:sz w:val="22"/>
          <w:szCs w:val="22"/>
        </w:rPr>
        <w:t>We define Community Organization broadly as a local committee, association, cooperative or group, formal or informal, based in or working deeply in the primary project site. We prioritize partnerships with women-led, grassroots organizations, though we work with many types of organizations with many diverse forms of leadership.</w:t>
      </w:r>
    </w:p>
    <w:p w14:paraId="56AF13C8" w14:textId="4AA1A7D5" w:rsidR="00E71755" w:rsidRPr="00353A9B" w:rsidRDefault="00E71755" w:rsidP="00E71755">
      <w:pPr>
        <w:pStyle w:val="BodyText"/>
        <w:tabs>
          <w:tab w:val="left" w:pos="0"/>
          <w:tab w:val="left" w:pos="1140"/>
        </w:tabs>
        <w:jc w:val="left"/>
        <w:rPr>
          <w:rFonts w:ascii="Cambria" w:hAnsi="Cambria"/>
          <w:sz w:val="22"/>
          <w:szCs w:val="22"/>
        </w:rPr>
      </w:pPr>
      <w:bookmarkStart w:id="1" w:name="_GoBack"/>
      <w:bookmarkEnd w:id="1"/>
      <w:r w:rsidRPr="00353A9B">
        <w:rPr>
          <w:rFonts w:ascii="Cambria" w:hAnsi="Cambria"/>
          <w:sz w:val="22"/>
          <w:szCs w:val="22"/>
        </w:rPr>
        <w:tab/>
      </w:r>
    </w:p>
    <w:p w14:paraId="516599AC" w14:textId="2BDF5381"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Name of Community Organization: </w:t>
      </w:r>
    </w:p>
    <w:p w14:paraId="1C6E25EA" w14:textId="77777777" w:rsidR="00C52242" w:rsidRDefault="00C52242" w:rsidP="00C52242">
      <w:pPr>
        <w:pStyle w:val="BodyText"/>
        <w:tabs>
          <w:tab w:val="left" w:pos="0"/>
        </w:tabs>
        <w:jc w:val="left"/>
        <w:rPr>
          <w:rFonts w:ascii="Cambria" w:hAnsi="Cambria"/>
          <w:sz w:val="22"/>
          <w:szCs w:val="22"/>
        </w:rPr>
      </w:pPr>
    </w:p>
    <w:p w14:paraId="45ACC20C" w14:textId="54AA2D29" w:rsidR="00E71755" w:rsidRDefault="00E71755" w:rsidP="00C52242">
      <w:pPr>
        <w:pStyle w:val="BodyText"/>
        <w:tabs>
          <w:tab w:val="left" w:pos="0"/>
        </w:tabs>
        <w:jc w:val="left"/>
        <w:rPr>
          <w:rFonts w:ascii="Cambria" w:hAnsi="Cambria"/>
          <w:sz w:val="22"/>
          <w:szCs w:val="22"/>
        </w:rPr>
      </w:pPr>
      <w:r w:rsidRPr="00353A9B">
        <w:rPr>
          <w:rFonts w:ascii="Cambria" w:hAnsi="Cambria"/>
          <w:sz w:val="22"/>
          <w:szCs w:val="22"/>
        </w:rPr>
        <w:t>Where</w:t>
      </w:r>
      <w:r w:rsidR="00073643">
        <w:rPr>
          <w:rFonts w:ascii="Cambria" w:hAnsi="Cambria"/>
          <w:sz w:val="22"/>
          <w:szCs w:val="22"/>
        </w:rPr>
        <w:t xml:space="preserve"> specifically</w:t>
      </w:r>
      <w:r w:rsidRPr="00353A9B">
        <w:rPr>
          <w:rFonts w:ascii="Cambria" w:hAnsi="Cambria"/>
          <w:sz w:val="22"/>
          <w:szCs w:val="22"/>
        </w:rPr>
        <w:t xml:space="preserve"> is the Community Organization based? </w:t>
      </w:r>
    </w:p>
    <w:p w14:paraId="503659B5" w14:textId="77777777" w:rsidR="00073643" w:rsidRDefault="00073643" w:rsidP="00C52242">
      <w:pPr>
        <w:pStyle w:val="BodyText"/>
        <w:tabs>
          <w:tab w:val="left" w:pos="0"/>
        </w:tabs>
        <w:jc w:val="left"/>
        <w:rPr>
          <w:rFonts w:ascii="Cambria" w:hAnsi="Cambria"/>
          <w:sz w:val="22"/>
          <w:szCs w:val="22"/>
        </w:rPr>
      </w:pPr>
    </w:p>
    <w:p w14:paraId="501C4BE5" w14:textId="30BD7B05" w:rsidR="00073643" w:rsidRPr="00073643" w:rsidRDefault="00073643" w:rsidP="00C52242">
      <w:pPr>
        <w:pStyle w:val="BodyText"/>
        <w:tabs>
          <w:tab w:val="left" w:pos="0"/>
        </w:tabs>
        <w:jc w:val="left"/>
        <w:rPr>
          <w:rFonts w:ascii="Cambria" w:hAnsi="Cambria"/>
          <w:b w:val="0"/>
          <w:sz w:val="22"/>
          <w:szCs w:val="22"/>
        </w:rPr>
      </w:pPr>
      <w:r>
        <w:rPr>
          <w:rFonts w:ascii="Cambria" w:hAnsi="Cambria"/>
          <w:sz w:val="22"/>
          <w:szCs w:val="22"/>
        </w:rPr>
        <w:t xml:space="preserve">Community Organization’s website or website where we can learn more about your work (if available): </w:t>
      </w:r>
    </w:p>
    <w:p w14:paraId="4CE8DCDF" w14:textId="77777777" w:rsidR="00C52242" w:rsidRDefault="00C52242" w:rsidP="00E71755">
      <w:pPr>
        <w:pStyle w:val="BodyText"/>
        <w:tabs>
          <w:tab w:val="left" w:pos="0"/>
        </w:tabs>
        <w:jc w:val="left"/>
        <w:rPr>
          <w:rFonts w:ascii="Cambria" w:hAnsi="Cambria"/>
          <w:bCs/>
          <w:sz w:val="22"/>
          <w:szCs w:val="22"/>
        </w:rPr>
      </w:pPr>
    </w:p>
    <w:p w14:paraId="234F5D66" w14:textId="5324FC1E" w:rsidR="00C52242" w:rsidRDefault="00E71755" w:rsidP="00E71755">
      <w:pPr>
        <w:pStyle w:val="BodyText"/>
        <w:tabs>
          <w:tab w:val="left" w:pos="0"/>
        </w:tabs>
        <w:jc w:val="left"/>
        <w:rPr>
          <w:rFonts w:ascii="Cambria" w:hAnsi="Cambria"/>
          <w:b w:val="0"/>
          <w:sz w:val="22"/>
          <w:szCs w:val="22"/>
        </w:rPr>
      </w:pPr>
      <w:r w:rsidRPr="00353A9B">
        <w:rPr>
          <w:rFonts w:ascii="Cambria" w:hAnsi="Cambria"/>
          <w:bCs/>
          <w:sz w:val="22"/>
          <w:szCs w:val="22"/>
        </w:rPr>
        <w:t>What year was your community organization founded and what is its origin story? (250 word limit)</w:t>
      </w:r>
      <w:r w:rsidRPr="00353A9B">
        <w:rPr>
          <w:rFonts w:ascii="Cambria" w:hAnsi="Cambria"/>
          <w:sz w:val="22"/>
          <w:szCs w:val="22"/>
        </w:rPr>
        <w:t xml:space="preserve"> </w:t>
      </w:r>
    </w:p>
    <w:p w14:paraId="36BEDCAF" w14:textId="77777777" w:rsidR="00C52242" w:rsidRPr="00353A9B" w:rsidRDefault="00C52242" w:rsidP="00E71755">
      <w:pPr>
        <w:pStyle w:val="BodyText"/>
        <w:tabs>
          <w:tab w:val="left" w:pos="0"/>
        </w:tabs>
        <w:jc w:val="left"/>
        <w:rPr>
          <w:rFonts w:ascii="Cambria" w:hAnsi="Cambria"/>
          <w:b w:val="0"/>
          <w:sz w:val="22"/>
          <w:szCs w:val="22"/>
        </w:rPr>
      </w:pPr>
    </w:p>
    <w:p w14:paraId="17E6D849" w14:textId="41D63486"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Total number of active members, volunteers, or employees</w:t>
      </w:r>
      <w:r w:rsidRPr="00353A9B">
        <w:rPr>
          <w:rFonts w:ascii="Cambria" w:hAnsi="Cambria"/>
          <w:b w:val="0"/>
          <w:sz w:val="22"/>
          <w:szCs w:val="22"/>
        </w:rPr>
        <w:t>:</w:t>
      </w:r>
    </w:p>
    <w:p w14:paraId="517037C1" w14:textId="51A9C5A1"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b w:val="0"/>
          <w:sz w:val="22"/>
          <w:szCs w:val="22"/>
        </w:rPr>
        <w:t>Men (25 and older)</w:t>
      </w:r>
      <w:r w:rsidR="00C52242">
        <w:rPr>
          <w:rFonts w:ascii="Cambria" w:hAnsi="Cambria"/>
          <w:b w:val="0"/>
          <w:sz w:val="22"/>
          <w:szCs w:val="22"/>
        </w:rPr>
        <w:t>:</w:t>
      </w:r>
      <w:r w:rsidRPr="00353A9B">
        <w:rPr>
          <w:rFonts w:ascii="Cambria" w:hAnsi="Cambria"/>
          <w:b w:val="0"/>
          <w:sz w:val="22"/>
          <w:szCs w:val="22"/>
        </w:rPr>
        <w:t xml:space="preserve"> </w:t>
      </w:r>
    </w:p>
    <w:p w14:paraId="7E0A710D" w14:textId="790FA03B"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b w:val="0"/>
          <w:sz w:val="22"/>
          <w:szCs w:val="22"/>
        </w:rPr>
        <w:t>Women (25 and older)</w:t>
      </w:r>
      <w:r w:rsidR="00C52242">
        <w:rPr>
          <w:rFonts w:ascii="Cambria" w:hAnsi="Cambria"/>
          <w:b w:val="0"/>
          <w:sz w:val="22"/>
          <w:szCs w:val="22"/>
        </w:rPr>
        <w:t xml:space="preserve">: </w:t>
      </w:r>
    </w:p>
    <w:p w14:paraId="2382E954" w14:textId="6782E31A"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b w:val="0"/>
          <w:sz w:val="22"/>
          <w:szCs w:val="22"/>
        </w:rPr>
        <w:t>Boys (24 and younger)</w:t>
      </w:r>
      <w:r w:rsidR="00C52242">
        <w:rPr>
          <w:rFonts w:ascii="Cambria" w:hAnsi="Cambria"/>
          <w:b w:val="0"/>
          <w:sz w:val="22"/>
          <w:szCs w:val="22"/>
        </w:rPr>
        <w:t xml:space="preserve">: </w:t>
      </w:r>
    </w:p>
    <w:p w14:paraId="703DF9C7" w14:textId="1BD233A9"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b w:val="0"/>
          <w:sz w:val="22"/>
          <w:szCs w:val="22"/>
        </w:rPr>
        <w:t>Girls (24 and younger)</w:t>
      </w:r>
      <w:r w:rsidR="00C52242">
        <w:rPr>
          <w:rFonts w:ascii="Cambria" w:hAnsi="Cambria"/>
          <w:b w:val="0"/>
          <w:sz w:val="22"/>
          <w:szCs w:val="22"/>
        </w:rPr>
        <w:t xml:space="preserve">: </w:t>
      </w:r>
    </w:p>
    <w:p w14:paraId="14A44553"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D0448B5" w14:textId="6A1498F5"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What is the mission of the organization? (100 word limit) </w:t>
      </w:r>
    </w:p>
    <w:p w14:paraId="28663381"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3D29721" w14:textId="1CE25CF2" w:rsidR="00E71755" w:rsidRPr="00353A9B" w:rsidRDefault="00E71755" w:rsidP="00E71755">
      <w:pPr>
        <w:tabs>
          <w:tab w:val="left" w:pos="0"/>
        </w:tabs>
        <w:rPr>
          <w:rFonts w:ascii="Cambria" w:hAnsi="Cambria"/>
          <w:b/>
          <w:sz w:val="22"/>
          <w:szCs w:val="22"/>
        </w:rPr>
      </w:pPr>
      <w:r w:rsidRPr="00353A9B">
        <w:rPr>
          <w:rFonts w:ascii="Cambria" w:hAnsi="Cambria"/>
          <w:b/>
          <w:sz w:val="22"/>
          <w:szCs w:val="22"/>
        </w:rPr>
        <w:t>What ar</w:t>
      </w:r>
      <w:r w:rsidR="0024622C">
        <w:rPr>
          <w:rFonts w:ascii="Cambria" w:hAnsi="Cambria"/>
          <w:b/>
          <w:sz w:val="22"/>
          <w:szCs w:val="22"/>
        </w:rPr>
        <w:t xml:space="preserve">e the organization’s current </w:t>
      </w:r>
      <w:r w:rsidRPr="00353A9B">
        <w:rPr>
          <w:rFonts w:ascii="Cambria" w:hAnsi="Cambria"/>
          <w:b/>
          <w:sz w:val="22"/>
          <w:szCs w:val="22"/>
        </w:rPr>
        <w:t xml:space="preserve">programs/activities? (250 word limit) </w:t>
      </w:r>
    </w:p>
    <w:p w14:paraId="70FCC0D3"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B7E57F6" w14:textId="3329C2FD"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 xml:space="preserve">Is </w:t>
      </w:r>
      <w:r w:rsidR="0024622C">
        <w:rPr>
          <w:rFonts w:ascii="Cambria" w:hAnsi="Cambria"/>
          <w:sz w:val="22"/>
          <w:szCs w:val="22"/>
        </w:rPr>
        <w:t>your</w:t>
      </w:r>
      <w:r w:rsidRPr="00353A9B">
        <w:rPr>
          <w:rFonts w:ascii="Cambria" w:hAnsi="Cambria"/>
          <w:sz w:val="22"/>
          <w:szCs w:val="22"/>
        </w:rPr>
        <w:t xml:space="preserve"> organization legally registered?</w:t>
      </w:r>
      <w:r w:rsidR="00353A9B">
        <w:rPr>
          <w:rFonts w:ascii="Cambria" w:hAnsi="Cambria"/>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r w:rsidRPr="00353A9B">
        <w:rPr>
          <w:rFonts w:ascii="Cambria" w:hAnsi="Cambria"/>
          <w:sz w:val="22"/>
          <w:szCs w:val="22"/>
        </w:rPr>
        <w:tab/>
      </w:r>
    </w:p>
    <w:p w14:paraId="29015534" w14:textId="10365E0F" w:rsidR="00E71755" w:rsidRPr="001B55B2" w:rsidRDefault="001B55B2" w:rsidP="001B55B2">
      <w:pPr>
        <w:pStyle w:val="BodyText"/>
        <w:tabs>
          <w:tab w:val="left" w:pos="0"/>
          <w:tab w:val="left" w:pos="3220"/>
        </w:tabs>
        <w:jc w:val="left"/>
        <w:rPr>
          <w:rFonts w:ascii="Cambria" w:hAnsi="Cambria"/>
          <w:b w:val="0"/>
          <w:i/>
          <w:sz w:val="22"/>
          <w:szCs w:val="22"/>
        </w:rPr>
      </w:pPr>
      <w:r w:rsidRPr="001B55B2">
        <w:rPr>
          <w:rFonts w:ascii="Cambria" w:hAnsi="Cambria"/>
          <w:b w:val="0"/>
          <w:i/>
          <w:sz w:val="22"/>
          <w:szCs w:val="22"/>
        </w:rPr>
        <w:t>If yes, please list the type of registration and the registration number, th</w:t>
      </w:r>
      <w:r>
        <w:rPr>
          <w:rFonts w:ascii="Cambria" w:hAnsi="Cambria"/>
          <w:b w:val="0"/>
          <w:i/>
          <w:sz w:val="22"/>
          <w:szCs w:val="22"/>
        </w:rPr>
        <w:t xml:space="preserve">e number of paid employees, the </w:t>
      </w:r>
      <w:r w:rsidRPr="001B55B2">
        <w:rPr>
          <w:rFonts w:ascii="Cambria" w:hAnsi="Cambria"/>
          <w:b w:val="0"/>
          <w:i/>
          <w:sz w:val="22"/>
          <w:szCs w:val="22"/>
        </w:rPr>
        <w:t>previous year's summary revenues and expenditures, and the primary sources of revenue.</w:t>
      </w:r>
      <w:r>
        <w:rPr>
          <w:rFonts w:ascii="Cambria" w:hAnsi="Cambria"/>
          <w:b w:val="0"/>
          <w:i/>
          <w:sz w:val="22"/>
          <w:szCs w:val="22"/>
        </w:rPr>
        <w:t xml:space="preserve"> </w:t>
      </w:r>
      <w:r w:rsidRPr="001B55B2">
        <w:rPr>
          <w:rFonts w:ascii="Cambria" w:hAnsi="Cambria"/>
          <w:b w:val="0"/>
          <w:i/>
          <w:sz w:val="22"/>
          <w:szCs w:val="22"/>
        </w:rPr>
        <w:t>If no, please explain why registration is not necessary for this group and how it intends to sustain its activities after the proposed project.</w:t>
      </w:r>
      <w:r w:rsidR="00E71755" w:rsidRPr="00353A9B">
        <w:rPr>
          <w:rFonts w:ascii="Cambria" w:hAnsi="Cambria"/>
          <w:b w:val="0"/>
          <w:i/>
          <w:sz w:val="22"/>
          <w:szCs w:val="22"/>
        </w:rPr>
        <w:t xml:space="preserve"> (250 word limit) </w:t>
      </w:r>
    </w:p>
    <w:p w14:paraId="332E87C1" w14:textId="77777777" w:rsidR="00E71755" w:rsidRPr="00353A9B" w:rsidRDefault="00E71755" w:rsidP="00353A9B">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1B1AC51E" w14:textId="420BB1E2"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Does </w:t>
      </w:r>
      <w:r w:rsidR="0024622C">
        <w:rPr>
          <w:rFonts w:ascii="Cambria" w:hAnsi="Cambria"/>
          <w:sz w:val="22"/>
          <w:szCs w:val="22"/>
        </w:rPr>
        <w:t>your</w:t>
      </w:r>
      <w:r w:rsidRPr="00353A9B">
        <w:rPr>
          <w:rFonts w:ascii="Cambria" w:hAnsi="Cambria"/>
          <w:sz w:val="22"/>
          <w:szCs w:val="22"/>
        </w:rPr>
        <w:t xml:space="preserve"> organization have an elected governing body?</w:t>
      </w:r>
      <w:r w:rsidR="00353A9B">
        <w:rPr>
          <w:rFonts w:ascii="Cambria" w:hAnsi="Cambria"/>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r w:rsidRPr="00353A9B">
        <w:rPr>
          <w:rFonts w:ascii="Cambria" w:hAnsi="Cambria"/>
          <w:sz w:val="22"/>
          <w:szCs w:val="22"/>
        </w:rPr>
        <w:tab/>
      </w:r>
    </w:p>
    <w:p w14:paraId="6D08C6BE" w14:textId="41767E69" w:rsidR="00E71755" w:rsidRPr="00353A9B" w:rsidRDefault="0024622C" w:rsidP="00E71755">
      <w:pPr>
        <w:pStyle w:val="BodyText"/>
        <w:tabs>
          <w:tab w:val="left" w:pos="0"/>
          <w:tab w:val="left" w:pos="3220"/>
        </w:tabs>
        <w:jc w:val="left"/>
        <w:rPr>
          <w:rFonts w:ascii="Cambria" w:hAnsi="Cambria"/>
          <w:sz w:val="22"/>
          <w:szCs w:val="22"/>
        </w:rPr>
      </w:pPr>
      <w:r>
        <w:rPr>
          <w:rFonts w:ascii="Cambria" w:hAnsi="Cambria"/>
          <w:b w:val="0"/>
          <w:i/>
          <w:sz w:val="22"/>
          <w:szCs w:val="22"/>
        </w:rPr>
        <w:t>If yes, please describe this governing body. If no,</w:t>
      </w:r>
      <w:r w:rsidR="00E71755" w:rsidRPr="00353A9B">
        <w:rPr>
          <w:rFonts w:ascii="Cambria" w:hAnsi="Cambria"/>
          <w:b w:val="0"/>
          <w:i/>
          <w:sz w:val="22"/>
          <w:szCs w:val="22"/>
        </w:rPr>
        <w:t xml:space="preserve"> please describe the organization</w:t>
      </w:r>
      <w:r>
        <w:rPr>
          <w:rFonts w:ascii="Cambria" w:hAnsi="Cambria"/>
          <w:b w:val="0"/>
          <w:i/>
          <w:sz w:val="22"/>
          <w:szCs w:val="22"/>
        </w:rPr>
        <w:t>’s decision-making process</w:t>
      </w:r>
      <w:r w:rsidR="00E71755" w:rsidRPr="00353A9B">
        <w:rPr>
          <w:rFonts w:ascii="Cambria" w:hAnsi="Cambria"/>
          <w:b w:val="0"/>
          <w:i/>
          <w:sz w:val="22"/>
          <w:szCs w:val="22"/>
        </w:rPr>
        <w:t xml:space="preserve">. (250 word limit) </w:t>
      </w:r>
    </w:p>
    <w:p w14:paraId="04BD65BB"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0F47067" w14:textId="79DC65A5"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Do women hold 50% or more of leadership positions</w:t>
      </w:r>
      <w:r w:rsidR="0024622C">
        <w:rPr>
          <w:rFonts w:ascii="Cambria" w:hAnsi="Cambria"/>
          <w:sz w:val="22"/>
          <w:szCs w:val="22"/>
        </w:rPr>
        <w:t xml:space="preserve"> within the organization</w:t>
      </w:r>
      <w:r w:rsidRPr="00353A9B">
        <w:rPr>
          <w:rFonts w:ascii="Cambria" w:hAnsi="Cambria"/>
          <w:sz w:val="22"/>
          <w:szCs w:val="22"/>
        </w:rPr>
        <w:t>?</w:t>
      </w:r>
      <w:r w:rsidR="00353A9B">
        <w:rPr>
          <w:rFonts w:ascii="Cambria" w:hAnsi="Cambria"/>
          <w:b w:val="0"/>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p>
    <w:p w14:paraId="6C890578" w14:textId="688D5D5E"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b w:val="0"/>
          <w:i/>
          <w:sz w:val="22"/>
          <w:szCs w:val="22"/>
        </w:rPr>
        <w:t xml:space="preserve">Please describe the number and types of positions held by women. (250 word limit) </w:t>
      </w:r>
    </w:p>
    <w:p w14:paraId="5FA3B5B7"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67F27B1" w14:textId="02063470"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Does </w:t>
      </w:r>
      <w:r w:rsidR="0024622C">
        <w:rPr>
          <w:rFonts w:ascii="Cambria" w:hAnsi="Cambria"/>
          <w:sz w:val="22"/>
          <w:szCs w:val="22"/>
        </w:rPr>
        <w:t>your</w:t>
      </w:r>
      <w:r w:rsidRPr="00353A9B">
        <w:rPr>
          <w:rFonts w:ascii="Cambria" w:hAnsi="Cambria"/>
          <w:sz w:val="22"/>
          <w:szCs w:val="22"/>
        </w:rPr>
        <w:t xml:space="preserve"> organization have a bank account with more than one aut</w:t>
      </w:r>
      <w:r w:rsidR="0024622C">
        <w:rPr>
          <w:rFonts w:ascii="Cambria" w:hAnsi="Cambria"/>
          <w:sz w:val="22"/>
          <w:szCs w:val="22"/>
        </w:rPr>
        <w:t xml:space="preserve">horized signatory? </w:t>
      </w:r>
      <w:r w:rsidR="00353A9B">
        <w:rPr>
          <w:rFonts w:ascii="Cambria" w:hAnsi="Cambria"/>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00353A9B">
        <w:rPr>
          <w:rFonts w:ascii="Cambria" w:hAnsi="Cambria"/>
          <w:b w:val="0"/>
          <w:sz w:val="22"/>
          <w:szCs w:val="22"/>
        </w:rPr>
        <w:t xml:space="preserve"> Yes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w:t>
      </w:r>
      <w:r w:rsidR="00353A9B">
        <w:rPr>
          <w:rFonts w:ascii="Cambria" w:hAnsi="Cambria"/>
          <w:b w:val="0"/>
          <w:sz w:val="22"/>
          <w:szCs w:val="22"/>
        </w:rPr>
        <w:t>o</w:t>
      </w:r>
    </w:p>
    <w:p w14:paraId="77226E97" w14:textId="522FF585" w:rsidR="00E71755" w:rsidRPr="001B55B2" w:rsidRDefault="001B55B2" w:rsidP="001B55B2">
      <w:pPr>
        <w:pStyle w:val="BodyText"/>
        <w:tabs>
          <w:tab w:val="left" w:pos="0"/>
          <w:tab w:val="left" w:pos="3220"/>
        </w:tabs>
        <w:jc w:val="left"/>
        <w:rPr>
          <w:rFonts w:ascii="Cambria" w:hAnsi="Cambria"/>
          <w:b w:val="0"/>
          <w:i/>
          <w:sz w:val="22"/>
          <w:szCs w:val="22"/>
        </w:rPr>
      </w:pPr>
      <w:r w:rsidRPr="001B55B2">
        <w:rPr>
          <w:rFonts w:ascii="Cambria" w:hAnsi="Cambria"/>
          <w:b w:val="0"/>
          <w:i/>
          <w:sz w:val="22"/>
          <w:szCs w:val="22"/>
        </w:rPr>
        <w:t>If yes, is the account able to receive international wire transfers?</w:t>
      </w:r>
      <w:r>
        <w:rPr>
          <w:rFonts w:ascii="Cambria" w:hAnsi="Cambria"/>
          <w:b w:val="0"/>
          <w:i/>
          <w:sz w:val="22"/>
          <w:szCs w:val="22"/>
        </w:rPr>
        <w:t xml:space="preserve"> </w:t>
      </w:r>
      <w:r w:rsidRPr="001B55B2">
        <w:rPr>
          <w:rFonts w:ascii="Cambria" w:hAnsi="Cambria"/>
          <w:b w:val="0"/>
          <w:i/>
          <w:sz w:val="22"/>
          <w:szCs w:val="22"/>
        </w:rPr>
        <w:t>If no, please describe how the organization manages its finances.</w:t>
      </w:r>
      <w:r w:rsidR="00E71755" w:rsidRPr="00353A9B">
        <w:rPr>
          <w:rFonts w:ascii="Cambria" w:hAnsi="Cambria"/>
          <w:b w:val="0"/>
          <w:i/>
          <w:sz w:val="22"/>
          <w:szCs w:val="22"/>
        </w:rPr>
        <w:t xml:space="preserve"> (250 word limit) </w:t>
      </w:r>
    </w:p>
    <w:p w14:paraId="7EF98705"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45BDC7DF" w14:textId="3FB56801"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Is the organization affiliated with the government at any level?</w:t>
      </w:r>
      <w:r w:rsidRPr="00353A9B">
        <w:rPr>
          <w:rFonts w:ascii="Cambria" w:hAnsi="Cambria"/>
          <w:b w:val="0"/>
          <w:sz w:val="22"/>
          <w:szCs w:val="22"/>
        </w:rPr>
        <w:t xml:space="preserve"> </w:t>
      </w:r>
      <w:r w:rsidRPr="00353A9B">
        <w:rPr>
          <w:rFonts w:ascii="Cambria" w:hAnsi="Cambria"/>
          <w:b w:val="0"/>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r w:rsidRPr="00353A9B">
        <w:rPr>
          <w:rFonts w:ascii="Cambria" w:hAnsi="Cambria"/>
          <w:sz w:val="22"/>
          <w:szCs w:val="22"/>
        </w:rPr>
        <w:tab/>
      </w:r>
    </w:p>
    <w:p w14:paraId="1CA995FF" w14:textId="4EB2E311"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b w:val="0"/>
          <w:i/>
          <w:sz w:val="22"/>
          <w:szCs w:val="22"/>
        </w:rPr>
        <w:t>If yes, please describe the affiliation, with particular attention to the way the organization engages or collaborates with local</w:t>
      </w:r>
      <w:r w:rsidR="0024622C">
        <w:rPr>
          <w:rFonts w:ascii="Cambria" w:hAnsi="Cambria"/>
          <w:b w:val="0"/>
          <w:i/>
          <w:sz w:val="22"/>
          <w:szCs w:val="22"/>
        </w:rPr>
        <w:t xml:space="preserve"> or municipal government. If no</w:t>
      </w:r>
      <w:r w:rsidRPr="00353A9B">
        <w:rPr>
          <w:rFonts w:ascii="Cambria" w:hAnsi="Cambria"/>
          <w:b w:val="0"/>
          <w:i/>
          <w:sz w:val="22"/>
          <w:szCs w:val="22"/>
        </w:rPr>
        <w:t>, please describe why. (250 word limit)</w:t>
      </w:r>
      <w:r w:rsidRPr="00353A9B">
        <w:rPr>
          <w:rFonts w:ascii="Cambria" w:hAnsi="Cambria"/>
          <w:sz w:val="22"/>
          <w:szCs w:val="22"/>
        </w:rPr>
        <w:tab/>
      </w:r>
    </w:p>
    <w:p w14:paraId="3004312D" w14:textId="77777777" w:rsidR="00C52242" w:rsidRPr="00353A9B" w:rsidRDefault="00C52242" w:rsidP="00C52242">
      <w:pPr>
        <w:pStyle w:val="BodyText"/>
        <w:tabs>
          <w:tab w:val="left" w:pos="0"/>
        </w:tabs>
        <w:jc w:val="left"/>
        <w:rPr>
          <w:rFonts w:ascii="Cambria" w:hAnsi="Cambria"/>
          <w:b w:val="0"/>
          <w:sz w:val="22"/>
          <w:szCs w:val="22"/>
        </w:rPr>
      </w:pPr>
    </w:p>
    <w:p w14:paraId="37687215" w14:textId="77777777" w:rsidR="00E71755" w:rsidRPr="00353A9B" w:rsidRDefault="00E71755" w:rsidP="00E71755">
      <w:pPr>
        <w:pStyle w:val="BodyText"/>
        <w:pBdr>
          <w:bottom w:val="single" w:sz="6" w:space="1" w:color="auto"/>
        </w:pBdr>
        <w:tabs>
          <w:tab w:val="left" w:pos="0"/>
          <w:tab w:val="left" w:pos="944"/>
        </w:tabs>
        <w:jc w:val="left"/>
        <w:rPr>
          <w:rFonts w:ascii="Cambria" w:hAnsi="Cambria"/>
          <w:b w:val="0"/>
          <w:sz w:val="22"/>
          <w:szCs w:val="22"/>
        </w:rPr>
      </w:pPr>
    </w:p>
    <w:p w14:paraId="3CED67E5" w14:textId="77777777" w:rsidR="00E71755" w:rsidRPr="00353A9B" w:rsidRDefault="00E71755" w:rsidP="00E71755">
      <w:pPr>
        <w:pStyle w:val="BodyText"/>
        <w:tabs>
          <w:tab w:val="left" w:pos="0"/>
          <w:tab w:val="left" w:pos="944"/>
        </w:tabs>
        <w:jc w:val="left"/>
        <w:rPr>
          <w:rFonts w:ascii="Cambria" w:hAnsi="Cambria"/>
          <w:b w:val="0"/>
          <w:sz w:val="22"/>
          <w:szCs w:val="22"/>
        </w:rPr>
      </w:pPr>
    </w:p>
    <w:p w14:paraId="7AB794FA" w14:textId="77777777"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Project Leader</w:t>
      </w:r>
    </w:p>
    <w:p w14:paraId="1BAEF550" w14:textId="77777777" w:rsidR="00C13212" w:rsidRDefault="00C13212" w:rsidP="00E71755">
      <w:pPr>
        <w:pStyle w:val="BodyText"/>
        <w:tabs>
          <w:tab w:val="left" w:pos="0"/>
        </w:tabs>
        <w:jc w:val="left"/>
        <w:rPr>
          <w:rFonts w:ascii="Cambria" w:hAnsi="Cambria"/>
          <w:b w:val="0"/>
          <w:i/>
          <w:sz w:val="22"/>
          <w:szCs w:val="22"/>
        </w:rPr>
      </w:pPr>
      <w:r w:rsidRPr="00C13212">
        <w:rPr>
          <w:rFonts w:ascii="Cambria" w:hAnsi="Cambria"/>
          <w:b w:val="0"/>
          <w:i/>
          <w:sz w:val="22"/>
          <w:szCs w:val="22"/>
        </w:rPr>
        <w:t>The Project Leader must be a host-country national who was born in, is living in, or is otherwise deeply familiar with the primary project site; this person will be responsible for leading the project side-by-side with or even out front of the Established Field Partner. We prioritize working with women as Project Leaders, though it is not required.</w:t>
      </w:r>
    </w:p>
    <w:p w14:paraId="49DB76AF" w14:textId="2205BA15"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ab/>
      </w:r>
    </w:p>
    <w:p w14:paraId="2F895E6E"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First Name</w:t>
      </w:r>
      <w:r w:rsidRPr="00353A9B">
        <w:rPr>
          <w:rFonts w:ascii="Cambria" w:hAnsi="Cambria"/>
          <w:b w:val="0"/>
          <w:sz w:val="22"/>
          <w:szCs w:val="22"/>
        </w:rPr>
        <w:t xml:space="preserve">: </w:t>
      </w:r>
    </w:p>
    <w:p w14:paraId="2B84BDBF"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Last Name</w:t>
      </w:r>
      <w:r w:rsidRPr="00353A9B">
        <w:rPr>
          <w:rFonts w:ascii="Cambria" w:hAnsi="Cambria"/>
          <w:b w:val="0"/>
          <w:sz w:val="22"/>
          <w:szCs w:val="22"/>
        </w:rPr>
        <w:t xml:space="preserve">: </w:t>
      </w:r>
    </w:p>
    <w:p w14:paraId="4B5A2539"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Date of Birth</w:t>
      </w:r>
      <w:r w:rsidRPr="00353A9B">
        <w:rPr>
          <w:rFonts w:ascii="Cambria" w:hAnsi="Cambria"/>
          <w:b w:val="0"/>
          <w:sz w:val="22"/>
          <w:szCs w:val="22"/>
        </w:rPr>
        <w:t xml:space="preserve">: </w:t>
      </w:r>
    </w:p>
    <w:p w14:paraId="036506FF" w14:textId="5C52C6A2"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Gender</w:t>
      </w:r>
      <w:r w:rsidRPr="00353A9B">
        <w:rPr>
          <w:rFonts w:ascii="Cambria" w:hAnsi="Cambria"/>
          <w:b w:val="0"/>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Male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Female</w:t>
      </w:r>
    </w:p>
    <w:p w14:paraId="459E7B9D" w14:textId="38FF09C8" w:rsidR="00E71755" w:rsidRPr="00C52242" w:rsidRDefault="00E71755" w:rsidP="00C52242">
      <w:pPr>
        <w:pStyle w:val="BodyText"/>
        <w:tabs>
          <w:tab w:val="left" w:pos="0"/>
        </w:tabs>
        <w:ind w:left="720"/>
        <w:jc w:val="left"/>
        <w:rPr>
          <w:rFonts w:ascii="Cambria" w:hAnsi="Cambria"/>
          <w:b w:val="0"/>
          <w:i/>
          <w:sz w:val="22"/>
          <w:szCs w:val="22"/>
        </w:rPr>
      </w:pPr>
      <w:r w:rsidRPr="00353A9B">
        <w:rPr>
          <w:rFonts w:ascii="Cambria" w:hAnsi="Cambria"/>
          <w:b w:val="0"/>
          <w:i/>
          <w:sz w:val="22"/>
          <w:szCs w:val="22"/>
        </w:rPr>
        <w:t>*Must match information exactly as shown on a government-issued ID</w:t>
      </w:r>
      <w:r w:rsidRPr="00353A9B">
        <w:rPr>
          <w:rFonts w:ascii="Cambria" w:hAnsi="Cambria"/>
          <w:sz w:val="22"/>
          <w:szCs w:val="22"/>
        </w:rPr>
        <w:tab/>
      </w:r>
    </w:p>
    <w:p w14:paraId="513E438E"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Phone</w:t>
      </w:r>
      <w:r w:rsidRPr="00353A9B">
        <w:rPr>
          <w:rFonts w:ascii="Cambria" w:hAnsi="Cambria"/>
          <w:b w:val="0"/>
          <w:sz w:val="22"/>
          <w:szCs w:val="22"/>
        </w:rPr>
        <w:t xml:space="preserve">: </w:t>
      </w:r>
    </w:p>
    <w:p w14:paraId="62B428EE" w14:textId="09AD47BE"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Email</w:t>
      </w:r>
      <w:r w:rsidRPr="00353A9B">
        <w:rPr>
          <w:rFonts w:ascii="Cambria" w:hAnsi="Cambria"/>
          <w:b w:val="0"/>
          <w:sz w:val="22"/>
          <w:szCs w:val="22"/>
        </w:rPr>
        <w:t>:</w:t>
      </w:r>
      <w:r w:rsidR="00C52242">
        <w:rPr>
          <w:rFonts w:ascii="Cambria" w:hAnsi="Cambria"/>
          <w:b w:val="0"/>
          <w:sz w:val="22"/>
          <w:szCs w:val="22"/>
        </w:rPr>
        <w:t xml:space="preserve"> </w:t>
      </w:r>
    </w:p>
    <w:p w14:paraId="57A5EEE2"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Local</w:t>
      </w:r>
      <w:r w:rsidRPr="00353A9B">
        <w:rPr>
          <w:rFonts w:ascii="Cambria" w:hAnsi="Cambria"/>
          <w:b w:val="0"/>
          <w:sz w:val="22"/>
          <w:szCs w:val="22"/>
        </w:rPr>
        <w:t xml:space="preserve"> </w:t>
      </w:r>
      <w:r w:rsidRPr="00353A9B">
        <w:rPr>
          <w:rFonts w:ascii="Cambria" w:hAnsi="Cambria"/>
          <w:sz w:val="22"/>
          <w:szCs w:val="22"/>
        </w:rPr>
        <w:t>Address</w:t>
      </w:r>
      <w:r w:rsidRPr="00353A9B">
        <w:rPr>
          <w:rFonts w:ascii="Cambria" w:hAnsi="Cambria"/>
          <w:b w:val="0"/>
          <w:sz w:val="22"/>
          <w:szCs w:val="22"/>
        </w:rPr>
        <w:t xml:space="preserve">: </w:t>
      </w:r>
    </w:p>
    <w:p w14:paraId="4A115682" w14:textId="2B271EC4" w:rsidR="00E71755" w:rsidRDefault="00E71755" w:rsidP="00C52242">
      <w:pPr>
        <w:pStyle w:val="BodyText"/>
        <w:tabs>
          <w:tab w:val="left" w:pos="0"/>
        </w:tabs>
        <w:jc w:val="left"/>
        <w:rPr>
          <w:rFonts w:ascii="Cambria" w:hAnsi="Cambria"/>
          <w:sz w:val="22"/>
          <w:szCs w:val="22"/>
        </w:rPr>
      </w:pPr>
      <w:r w:rsidRPr="00353A9B">
        <w:rPr>
          <w:rFonts w:ascii="Cambria" w:hAnsi="Cambria"/>
          <w:sz w:val="22"/>
          <w:szCs w:val="22"/>
        </w:rPr>
        <w:t xml:space="preserve">Highest Level of Education: </w:t>
      </w:r>
    </w:p>
    <w:p w14:paraId="7D36EBFC" w14:textId="77777777" w:rsidR="00C52242" w:rsidRPr="00C52242" w:rsidRDefault="00C52242" w:rsidP="00C52242">
      <w:pPr>
        <w:pStyle w:val="BodyText"/>
        <w:tabs>
          <w:tab w:val="left" w:pos="0"/>
        </w:tabs>
        <w:jc w:val="left"/>
        <w:rPr>
          <w:rFonts w:ascii="Cambria" w:hAnsi="Cambria"/>
          <w:b w:val="0"/>
          <w:sz w:val="22"/>
          <w:szCs w:val="22"/>
        </w:rPr>
      </w:pPr>
    </w:p>
    <w:p w14:paraId="6041C7F3" w14:textId="5F4DE1FB" w:rsidR="00E71755" w:rsidRPr="00C52242" w:rsidRDefault="00E71755" w:rsidP="00E71755">
      <w:pPr>
        <w:tabs>
          <w:tab w:val="left" w:pos="0"/>
        </w:tabs>
        <w:rPr>
          <w:rFonts w:ascii="Cambria" w:hAnsi="Cambria"/>
          <w:b/>
          <w:sz w:val="22"/>
          <w:szCs w:val="22"/>
        </w:rPr>
      </w:pPr>
      <w:r w:rsidRPr="00353A9B">
        <w:rPr>
          <w:rFonts w:ascii="Cambria" w:hAnsi="Cambria"/>
          <w:b/>
          <w:sz w:val="22"/>
          <w:szCs w:val="22"/>
        </w:rPr>
        <w:lastRenderedPageBreak/>
        <w:t>Please provide a rationale for why the Project Leader is qualified to lead this project, listing any additional relevant experience, skills, or certifications. (500 word limit)</w:t>
      </w:r>
    </w:p>
    <w:p w14:paraId="56A0A4D8" w14:textId="77777777" w:rsidR="00E71755" w:rsidRPr="00353A9B" w:rsidRDefault="00E71755" w:rsidP="00E71755">
      <w:pPr>
        <w:pStyle w:val="BodyText"/>
        <w:pBdr>
          <w:bottom w:val="single" w:sz="12" w:space="1" w:color="auto"/>
        </w:pBdr>
        <w:tabs>
          <w:tab w:val="left" w:pos="0"/>
          <w:tab w:val="left" w:pos="976"/>
        </w:tabs>
        <w:ind w:firstLine="720"/>
        <w:jc w:val="left"/>
        <w:rPr>
          <w:rFonts w:ascii="Cambria" w:hAnsi="Cambria"/>
          <w:sz w:val="22"/>
          <w:szCs w:val="22"/>
        </w:rPr>
      </w:pPr>
    </w:p>
    <w:p w14:paraId="6BE0DE10" w14:textId="77777777" w:rsidR="00E71755" w:rsidRPr="00353A9B" w:rsidRDefault="00E71755" w:rsidP="00E71755">
      <w:pPr>
        <w:pStyle w:val="BodyText"/>
        <w:pBdr>
          <w:bottom w:val="single" w:sz="12" w:space="1" w:color="auto"/>
        </w:pBdr>
        <w:tabs>
          <w:tab w:val="left" w:pos="0"/>
          <w:tab w:val="left" w:pos="976"/>
        </w:tabs>
        <w:ind w:firstLine="720"/>
        <w:jc w:val="left"/>
        <w:rPr>
          <w:rFonts w:ascii="Cambria" w:hAnsi="Cambria"/>
          <w:sz w:val="22"/>
          <w:szCs w:val="22"/>
        </w:rPr>
      </w:pPr>
    </w:p>
    <w:p w14:paraId="2CB405B9" w14:textId="77777777" w:rsidR="00E71755" w:rsidRPr="00353A9B" w:rsidRDefault="00E71755" w:rsidP="00E71755">
      <w:pPr>
        <w:pStyle w:val="BodyText"/>
        <w:tabs>
          <w:tab w:val="left" w:pos="0"/>
          <w:tab w:val="left" w:pos="976"/>
        </w:tabs>
        <w:jc w:val="left"/>
        <w:rPr>
          <w:rFonts w:ascii="Cambria" w:hAnsi="Cambria"/>
          <w:sz w:val="22"/>
          <w:szCs w:val="22"/>
        </w:rPr>
      </w:pPr>
    </w:p>
    <w:p w14:paraId="114C5211" w14:textId="77777777" w:rsidR="00E71755" w:rsidRPr="00353A9B" w:rsidRDefault="00353A9B" w:rsidP="00E71755">
      <w:pPr>
        <w:pStyle w:val="BodyText"/>
        <w:tabs>
          <w:tab w:val="left" w:pos="0"/>
        </w:tabs>
        <w:jc w:val="left"/>
        <w:rPr>
          <w:rFonts w:ascii="Cambria" w:hAnsi="Cambria"/>
          <w:sz w:val="22"/>
          <w:szCs w:val="22"/>
        </w:rPr>
      </w:pPr>
      <w:r>
        <w:rPr>
          <w:rFonts w:ascii="Cambria" w:hAnsi="Cambria"/>
          <w:sz w:val="22"/>
          <w:szCs w:val="22"/>
        </w:rPr>
        <w:t>Established Field Partner</w:t>
      </w:r>
    </w:p>
    <w:p w14:paraId="3EE9F1A8" w14:textId="77777777" w:rsidR="00C13212" w:rsidRDefault="00C13212" w:rsidP="00E71755">
      <w:pPr>
        <w:pStyle w:val="BodyText"/>
        <w:tabs>
          <w:tab w:val="left" w:pos="0"/>
          <w:tab w:val="left" w:pos="3220"/>
        </w:tabs>
        <w:jc w:val="left"/>
        <w:rPr>
          <w:rFonts w:ascii="Cambria" w:hAnsi="Cambria"/>
          <w:b w:val="0"/>
          <w:i/>
          <w:iCs/>
          <w:sz w:val="22"/>
          <w:szCs w:val="22"/>
        </w:rPr>
      </w:pPr>
      <w:r w:rsidRPr="00C13212">
        <w:rPr>
          <w:rFonts w:ascii="Cambria" w:hAnsi="Cambria"/>
          <w:b w:val="0"/>
          <w:i/>
          <w:iCs/>
          <w:sz w:val="22"/>
          <w:szCs w:val="22"/>
        </w:rPr>
        <w:t>The role of the Established Field Partner is to support local leaders, to facilitate inclusive decision-making and participation in the local community, to organize and deliver trainings, to share skills and experiences, and to be a bridge for communication and reporting between local leaders and World Connect.</w:t>
      </w:r>
    </w:p>
    <w:p w14:paraId="4F9CB089" w14:textId="2FE89239"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492D5F2C" w14:textId="77777777"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Are you affiliated with one of World Connect’s established field partners?</w:t>
      </w:r>
    </w:p>
    <w:p w14:paraId="6CA8E7EF" w14:textId="30B76BB8"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005669BC">
        <w:rPr>
          <w:rFonts w:ascii="Cambria" w:hAnsi="Cambria"/>
          <w:sz w:val="22"/>
          <w:szCs w:val="22"/>
        </w:rPr>
        <w:t xml:space="preserve"> </w:t>
      </w:r>
      <w:r w:rsidRPr="00353A9B">
        <w:rPr>
          <w:rFonts w:ascii="Cambria" w:hAnsi="Cambria"/>
          <w:sz w:val="22"/>
          <w:szCs w:val="22"/>
        </w:rPr>
        <w:t>Peace Corps Volunteer (PCV) </w:t>
      </w:r>
    </w:p>
    <w:p w14:paraId="26D6AA92" w14:textId="07AC3489"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7"/>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Returned Peace Corps Volunteer (RPCV)</w:t>
      </w:r>
    </w:p>
    <w:p w14:paraId="145A6880" w14:textId="74681234" w:rsidR="00E71755" w:rsidRPr="00353A9B" w:rsidRDefault="00E71755" w:rsidP="00E71755">
      <w:pPr>
        <w:tabs>
          <w:tab w:val="left" w:pos="0"/>
        </w:tabs>
        <w:rPr>
          <w:rFonts w:ascii="Cambria" w:hAnsi="Cambria"/>
          <w:iCs/>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w:t>
      </w:r>
      <w:proofErr w:type="spellStart"/>
      <w:r w:rsidRPr="00353A9B">
        <w:rPr>
          <w:rFonts w:ascii="Cambria" w:hAnsi="Cambria"/>
          <w:sz w:val="22"/>
          <w:szCs w:val="22"/>
        </w:rPr>
        <w:t>CorpsAfrica</w:t>
      </w:r>
      <w:proofErr w:type="spellEnd"/>
      <w:r w:rsidRPr="00353A9B">
        <w:rPr>
          <w:rFonts w:ascii="Cambria" w:hAnsi="Cambria"/>
          <w:sz w:val="22"/>
          <w:szCs w:val="22"/>
        </w:rPr>
        <w:t xml:space="preserve"> Volunteer (CAV)</w:t>
      </w:r>
    </w:p>
    <w:p w14:paraId="18EE13F7" w14:textId="60B26F64" w:rsidR="005669BC"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005669BC">
        <w:rPr>
          <w:rFonts w:ascii="Cambria" w:hAnsi="Cambria"/>
          <w:sz w:val="22"/>
          <w:szCs w:val="22"/>
        </w:rPr>
        <w:t xml:space="preserve"> </w:t>
      </w:r>
      <w:r w:rsidRPr="00353A9B">
        <w:rPr>
          <w:rFonts w:ascii="Cambria" w:hAnsi="Cambria"/>
          <w:sz w:val="22"/>
          <w:szCs w:val="22"/>
        </w:rPr>
        <w:t>Voluntary Service Overseas Volunteer (VSO) </w:t>
      </w:r>
    </w:p>
    <w:p w14:paraId="38E2940F" w14:textId="77777777" w:rsidR="005669BC" w:rsidRDefault="005669BC" w:rsidP="005669BC">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Y</w:t>
      </w:r>
      <w:r w:rsidRPr="00353A9B">
        <w:rPr>
          <w:rFonts w:ascii="Cambria" w:hAnsi="Cambria"/>
          <w:sz w:val="22"/>
          <w:szCs w:val="22"/>
        </w:rPr>
        <w:t>oung Af</w:t>
      </w:r>
      <w:r>
        <w:rPr>
          <w:rFonts w:ascii="Cambria" w:hAnsi="Cambria"/>
          <w:sz w:val="22"/>
          <w:szCs w:val="22"/>
        </w:rPr>
        <w:t>rican Leaders Initiative (YALI)</w:t>
      </w:r>
    </w:p>
    <w:p w14:paraId="386836F5" w14:textId="77777777" w:rsidR="005669BC" w:rsidRDefault="005669BC" w:rsidP="005669BC">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Haitian Education and Leadership Program (HELP)</w:t>
      </w:r>
    </w:p>
    <w:p w14:paraId="318983E2" w14:textId="16960469" w:rsidR="005669BC" w:rsidRPr="00353A9B" w:rsidRDefault="005669BC"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Leadership, Effectiveness, Accountability &amp; Professionalism Africa (LEAP)</w:t>
      </w:r>
    </w:p>
    <w:p w14:paraId="65DF3CEA" w14:textId="19678020"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07843">
        <w:rPr>
          <w:rFonts w:ascii="Cambria" w:hAnsi="Cambria"/>
          <w:sz w:val="22"/>
          <w:szCs w:val="22"/>
        </w:rPr>
      </w:r>
      <w:r w:rsidR="00107843">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w:t>
      </w:r>
      <w:r w:rsidR="005669BC">
        <w:rPr>
          <w:rFonts w:ascii="Cambria" w:hAnsi="Cambria"/>
          <w:sz w:val="22"/>
          <w:szCs w:val="22"/>
        </w:rPr>
        <w:t>Other, authorized by World Connect staff</w:t>
      </w:r>
    </w:p>
    <w:p w14:paraId="4030D4E5" w14:textId="77777777" w:rsidR="00E71755" w:rsidRPr="00353A9B" w:rsidRDefault="00E71755" w:rsidP="00E71755">
      <w:pPr>
        <w:pStyle w:val="BodyText"/>
        <w:tabs>
          <w:tab w:val="left" w:pos="0"/>
        </w:tabs>
        <w:jc w:val="left"/>
        <w:rPr>
          <w:rFonts w:ascii="Cambria" w:hAnsi="Cambria"/>
          <w:sz w:val="22"/>
          <w:szCs w:val="22"/>
        </w:rPr>
      </w:pPr>
    </w:p>
    <w:p w14:paraId="52E77600"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First Name</w:t>
      </w:r>
      <w:r w:rsidRPr="00353A9B">
        <w:rPr>
          <w:rFonts w:ascii="Cambria" w:hAnsi="Cambria"/>
          <w:b w:val="0"/>
          <w:sz w:val="22"/>
          <w:szCs w:val="22"/>
        </w:rPr>
        <w:t xml:space="preserve">: </w:t>
      </w:r>
    </w:p>
    <w:p w14:paraId="5C7712CD" w14:textId="1A5B7F5B"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Last Name</w:t>
      </w:r>
      <w:r w:rsidRPr="00353A9B">
        <w:rPr>
          <w:rFonts w:ascii="Cambria" w:hAnsi="Cambria"/>
          <w:b w:val="0"/>
          <w:sz w:val="22"/>
          <w:szCs w:val="22"/>
        </w:rPr>
        <w:t>:</w:t>
      </w:r>
      <w:r w:rsidR="00C52242">
        <w:rPr>
          <w:rFonts w:ascii="Cambria" w:hAnsi="Cambria"/>
          <w:b w:val="0"/>
          <w:sz w:val="22"/>
          <w:szCs w:val="22"/>
        </w:rPr>
        <w:t xml:space="preserve"> </w:t>
      </w:r>
    </w:p>
    <w:p w14:paraId="61B356FB" w14:textId="4331908A"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Date of Birth</w:t>
      </w:r>
      <w:r w:rsidRPr="00353A9B">
        <w:rPr>
          <w:rFonts w:ascii="Cambria" w:hAnsi="Cambria"/>
          <w:b w:val="0"/>
          <w:sz w:val="22"/>
          <w:szCs w:val="22"/>
        </w:rPr>
        <w:t>:</w:t>
      </w:r>
      <w:r w:rsidR="00C52242">
        <w:rPr>
          <w:rFonts w:ascii="Cambria" w:hAnsi="Cambria"/>
          <w:b w:val="0"/>
          <w:sz w:val="22"/>
          <w:szCs w:val="22"/>
        </w:rPr>
        <w:t xml:space="preserve"> </w:t>
      </w:r>
    </w:p>
    <w:p w14:paraId="2C6420A5" w14:textId="381CD684"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Gender</w:t>
      </w:r>
      <w:r w:rsidRPr="00353A9B">
        <w:rPr>
          <w:rFonts w:ascii="Cambria" w:hAnsi="Cambria"/>
          <w:b w:val="0"/>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Male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07843">
        <w:rPr>
          <w:rFonts w:ascii="Cambria" w:hAnsi="Cambria"/>
          <w:b w:val="0"/>
          <w:sz w:val="22"/>
          <w:szCs w:val="22"/>
        </w:rPr>
      </w:r>
      <w:r w:rsidR="00107843">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Female</w:t>
      </w:r>
    </w:p>
    <w:p w14:paraId="18453069" w14:textId="77777777" w:rsidR="00E71755" w:rsidRPr="00353A9B" w:rsidRDefault="00E71755" w:rsidP="00E71755">
      <w:pPr>
        <w:pStyle w:val="BodyText"/>
        <w:tabs>
          <w:tab w:val="left" w:pos="0"/>
        </w:tabs>
        <w:ind w:left="720"/>
        <w:jc w:val="left"/>
        <w:rPr>
          <w:rFonts w:ascii="Cambria" w:hAnsi="Cambria"/>
          <w:b w:val="0"/>
          <w:i/>
          <w:sz w:val="22"/>
          <w:szCs w:val="22"/>
        </w:rPr>
      </w:pPr>
      <w:r w:rsidRPr="00353A9B">
        <w:rPr>
          <w:rFonts w:ascii="Cambria" w:hAnsi="Cambria"/>
          <w:b w:val="0"/>
          <w:i/>
          <w:sz w:val="22"/>
          <w:szCs w:val="22"/>
        </w:rPr>
        <w:t>*Must match information exactly as shown on a government-issued ID</w:t>
      </w:r>
    </w:p>
    <w:p w14:paraId="315EF726"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70F1AE0"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Phone</w:t>
      </w:r>
      <w:r w:rsidRPr="00353A9B">
        <w:rPr>
          <w:rFonts w:ascii="Cambria" w:hAnsi="Cambria"/>
          <w:b w:val="0"/>
          <w:sz w:val="22"/>
          <w:szCs w:val="22"/>
        </w:rPr>
        <w:t xml:space="preserve">: </w:t>
      </w:r>
    </w:p>
    <w:p w14:paraId="1E2A511E"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Email</w:t>
      </w:r>
      <w:r w:rsidRPr="00353A9B">
        <w:rPr>
          <w:rFonts w:ascii="Cambria" w:hAnsi="Cambria"/>
          <w:b w:val="0"/>
          <w:sz w:val="22"/>
          <w:szCs w:val="22"/>
        </w:rPr>
        <w:t xml:space="preserve">: </w:t>
      </w:r>
    </w:p>
    <w:p w14:paraId="7DBC5F84"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Local</w:t>
      </w:r>
      <w:r w:rsidRPr="00353A9B">
        <w:rPr>
          <w:rFonts w:ascii="Cambria" w:hAnsi="Cambria"/>
          <w:b w:val="0"/>
          <w:sz w:val="22"/>
          <w:szCs w:val="22"/>
        </w:rPr>
        <w:t xml:space="preserve"> </w:t>
      </w:r>
      <w:r w:rsidRPr="00353A9B">
        <w:rPr>
          <w:rFonts w:ascii="Cambria" w:hAnsi="Cambria"/>
          <w:sz w:val="22"/>
          <w:szCs w:val="22"/>
        </w:rPr>
        <w:t>Address</w:t>
      </w:r>
      <w:r w:rsidRPr="00353A9B">
        <w:rPr>
          <w:rFonts w:ascii="Cambria" w:hAnsi="Cambria"/>
          <w:b w:val="0"/>
          <w:sz w:val="22"/>
          <w:szCs w:val="22"/>
        </w:rPr>
        <w:t xml:space="preserve">: </w:t>
      </w:r>
    </w:p>
    <w:p w14:paraId="233C3FD4" w14:textId="45C7BA0C"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Highest Level of Education: </w:t>
      </w:r>
    </w:p>
    <w:p w14:paraId="59696561"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B633160" w14:textId="2DEF060C" w:rsidR="00E71755" w:rsidRPr="00353A9B" w:rsidRDefault="00E71755" w:rsidP="00E71755">
      <w:pPr>
        <w:tabs>
          <w:tab w:val="left" w:pos="0"/>
        </w:tabs>
        <w:rPr>
          <w:rFonts w:ascii="Cambria" w:hAnsi="Cambria"/>
          <w:b/>
          <w:sz w:val="22"/>
          <w:szCs w:val="22"/>
        </w:rPr>
      </w:pPr>
      <w:r w:rsidRPr="00353A9B">
        <w:rPr>
          <w:rFonts w:ascii="Cambria" w:hAnsi="Cambria"/>
          <w:b/>
          <w:sz w:val="22"/>
          <w:szCs w:val="22"/>
        </w:rPr>
        <w:t xml:space="preserve">Please provide a rationale for why </w:t>
      </w:r>
      <w:r w:rsidR="0024622C">
        <w:rPr>
          <w:rFonts w:ascii="Cambria" w:hAnsi="Cambria"/>
          <w:b/>
          <w:sz w:val="22"/>
          <w:szCs w:val="22"/>
        </w:rPr>
        <w:t xml:space="preserve">the established field partner is </w:t>
      </w:r>
      <w:r w:rsidRPr="00353A9B">
        <w:rPr>
          <w:rFonts w:ascii="Cambria" w:hAnsi="Cambria"/>
          <w:b/>
          <w:sz w:val="22"/>
          <w:szCs w:val="22"/>
        </w:rPr>
        <w:t xml:space="preserve">qualified to </w:t>
      </w:r>
      <w:r w:rsidR="0024622C">
        <w:rPr>
          <w:rFonts w:ascii="Cambria" w:hAnsi="Cambria"/>
          <w:b/>
          <w:sz w:val="22"/>
          <w:szCs w:val="22"/>
        </w:rPr>
        <w:t>participate in</w:t>
      </w:r>
      <w:r w:rsidRPr="00353A9B">
        <w:rPr>
          <w:rFonts w:ascii="Cambria" w:hAnsi="Cambria"/>
          <w:b/>
          <w:sz w:val="22"/>
          <w:szCs w:val="22"/>
        </w:rPr>
        <w:t xml:space="preserve"> this project, listing any additional relevant experience, skills, or certifications. (500 word limit)</w:t>
      </w:r>
      <w:r w:rsidRPr="00353A9B">
        <w:rPr>
          <w:rFonts w:ascii="Cambria" w:hAnsi="Cambria"/>
          <w:sz w:val="22"/>
          <w:szCs w:val="22"/>
        </w:rPr>
        <w:tab/>
      </w:r>
    </w:p>
    <w:p w14:paraId="6CD6BF45" w14:textId="62994EA3"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r w:rsidRPr="00353A9B">
        <w:rPr>
          <w:rFonts w:ascii="Cambria" w:hAnsi="Cambria"/>
          <w:sz w:val="22"/>
          <w:szCs w:val="22"/>
        </w:rPr>
        <w:tab/>
      </w:r>
    </w:p>
    <w:p w14:paraId="0574B04F" w14:textId="1A394756"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How long have you been living and/or working in the primary project site? </w:t>
      </w:r>
    </w:p>
    <w:p w14:paraId="689C6C16"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53EB7A55" w14:textId="22727414"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When do you expect to no longer be living and/or working in the primary project site? </w:t>
      </w:r>
    </w:p>
    <w:p w14:paraId="0BC0EFC4" w14:textId="77777777" w:rsidR="00E71755" w:rsidRPr="00353A9B" w:rsidRDefault="00E71755" w:rsidP="00E71755">
      <w:pPr>
        <w:pStyle w:val="BodyText"/>
        <w:pBdr>
          <w:bottom w:val="single" w:sz="12" w:space="1" w:color="auto"/>
        </w:pBdr>
        <w:tabs>
          <w:tab w:val="left" w:pos="0"/>
          <w:tab w:val="left" w:pos="1568"/>
        </w:tabs>
        <w:jc w:val="left"/>
        <w:rPr>
          <w:rFonts w:ascii="Cambria" w:hAnsi="Cambria"/>
          <w:b w:val="0"/>
          <w:sz w:val="22"/>
          <w:szCs w:val="22"/>
        </w:rPr>
      </w:pPr>
    </w:p>
    <w:p w14:paraId="03BAE05D" w14:textId="77777777" w:rsidR="00E71755" w:rsidRPr="00353A9B" w:rsidRDefault="00E71755" w:rsidP="00E71755">
      <w:pPr>
        <w:pStyle w:val="BodyText"/>
        <w:pBdr>
          <w:bottom w:val="single" w:sz="12" w:space="1" w:color="auto"/>
        </w:pBdr>
        <w:tabs>
          <w:tab w:val="left" w:pos="0"/>
          <w:tab w:val="left" w:pos="1568"/>
        </w:tabs>
        <w:jc w:val="left"/>
        <w:rPr>
          <w:rFonts w:ascii="Cambria" w:hAnsi="Cambria"/>
          <w:b w:val="0"/>
          <w:sz w:val="22"/>
          <w:szCs w:val="22"/>
        </w:rPr>
      </w:pPr>
      <w:r w:rsidRPr="00353A9B">
        <w:rPr>
          <w:rFonts w:ascii="Cambria" w:hAnsi="Cambria"/>
          <w:b w:val="0"/>
          <w:sz w:val="22"/>
          <w:szCs w:val="22"/>
        </w:rPr>
        <w:tab/>
      </w:r>
    </w:p>
    <w:p w14:paraId="333DFF11" w14:textId="77777777" w:rsidR="00353A9B" w:rsidRPr="00353A9B" w:rsidRDefault="00353A9B" w:rsidP="00E71755">
      <w:pPr>
        <w:tabs>
          <w:tab w:val="left" w:pos="0"/>
        </w:tabs>
        <w:rPr>
          <w:rFonts w:ascii="Cambria" w:eastAsia="Times" w:hAnsi="Cambria"/>
          <w:b/>
          <w:sz w:val="22"/>
          <w:szCs w:val="22"/>
        </w:rPr>
      </w:pPr>
    </w:p>
    <w:p w14:paraId="6C6EFA40" w14:textId="77777777" w:rsidR="00E71755" w:rsidRPr="00353A9B" w:rsidRDefault="00E71755" w:rsidP="00E71755">
      <w:pPr>
        <w:tabs>
          <w:tab w:val="left" w:pos="0"/>
        </w:tabs>
        <w:rPr>
          <w:rFonts w:ascii="Cambria" w:eastAsia="Times" w:hAnsi="Cambria"/>
          <w:b/>
          <w:sz w:val="22"/>
          <w:szCs w:val="22"/>
        </w:rPr>
      </w:pPr>
      <w:r w:rsidRPr="00353A9B">
        <w:rPr>
          <w:rFonts w:ascii="Cambria" w:eastAsia="Times" w:hAnsi="Cambria"/>
          <w:b/>
          <w:sz w:val="22"/>
          <w:szCs w:val="22"/>
        </w:rPr>
        <w:t>Project Design</w:t>
      </w:r>
    </w:p>
    <w:p w14:paraId="78836999" w14:textId="77777777" w:rsidR="00E71755" w:rsidRPr="00353A9B" w:rsidRDefault="00E71755" w:rsidP="00E71755">
      <w:pPr>
        <w:tabs>
          <w:tab w:val="left" w:pos="0"/>
        </w:tabs>
        <w:rPr>
          <w:rFonts w:ascii="Cambria" w:eastAsia="Times" w:hAnsi="Cambria"/>
          <w:b/>
          <w:sz w:val="22"/>
          <w:szCs w:val="22"/>
        </w:rPr>
      </w:pPr>
    </w:p>
    <w:p w14:paraId="647718A0" w14:textId="2DF1946E" w:rsidR="00E71755" w:rsidRPr="00353A9B" w:rsidRDefault="00E71755" w:rsidP="00E71755">
      <w:pPr>
        <w:numPr>
          <w:ilvl w:val="0"/>
          <w:numId w:val="1"/>
        </w:numPr>
        <w:tabs>
          <w:tab w:val="left" w:pos="0"/>
        </w:tabs>
        <w:rPr>
          <w:rFonts w:ascii="Cambria" w:hAnsi="Cambria"/>
          <w:b/>
          <w:sz w:val="22"/>
          <w:szCs w:val="22"/>
        </w:rPr>
      </w:pPr>
      <w:r w:rsidRPr="00353A9B">
        <w:rPr>
          <w:rFonts w:ascii="Cambria" w:hAnsi="Cambria"/>
          <w:b/>
          <w:bCs/>
          <w:sz w:val="22"/>
          <w:szCs w:val="22"/>
        </w:rPr>
        <w:t xml:space="preserve">When will this project start (month, year) and </w:t>
      </w:r>
      <w:r w:rsidRPr="00353A9B">
        <w:rPr>
          <w:rFonts w:ascii="Cambria" w:hAnsi="Cambria"/>
          <w:b/>
          <w:sz w:val="22"/>
          <w:szCs w:val="22"/>
        </w:rPr>
        <w:t xml:space="preserve">what is </w:t>
      </w:r>
      <w:r w:rsidR="0024622C">
        <w:rPr>
          <w:rFonts w:ascii="Cambria" w:hAnsi="Cambria"/>
          <w:b/>
          <w:sz w:val="22"/>
          <w:szCs w:val="22"/>
        </w:rPr>
        <w:t xml:space="preserve">its estimated duration </w:t>
      </w:r>
      <w:r w:rsidRPr="00353A9B">
        <w:rPr>
          <w:rFonts w:ascii="Cambria" w:hAnsi="Cambria"/>
          <w:b/>
          <w:sz w:val="22"/>
          <w:szCs w:val="22"/>
        </w:rPr>
        <w:t>in months</w:t>
      </w:r>
      <w:r w:rsidRPr="00353A9B">
        <w:rPr>
          <w:rFonts w:ascii="Cambria" w:hAnsi="Cambria"/>
          <w:b/>
          <w:bCs/>
          <w:sz w:val="22"/>
          <w:szCs w:val="22"/>
        </w:rPr>
        <w:t xml:space="preserve">? (25 word limit) </w:t>
      </w:r>
    </w:p>
    <w:p w14:paraId="2A9ED509" w14:textId="4F9B7FC5"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A5F7B3C" w14:textId="51552E63" w:rsidR="00E71755" w:rsidRPr="00353A9B" w:rsidRDefault="00E71755" w:rsidP="00E71755">
      <w:pPr>
        <w:numPr>
          <w:ilvl w:val="0"/>
          <w:numId w:val="1"/>
        </w:numPr>
        <w:tabs>
          <w:tab w:val="left" w:pos="0"/>
        </w:tabs>
        <w:rPr>
          <w:rFonts w:ascii="Cambria" w:hAnsi="Cambria"/>
          <w:b/>
          <w:sz w:val="22"/>
          <w:szCs w:val="22"/>
        </w:rPr>
      </w:pPr>
      <w:r w:rsidRPr="00353A9B">
        <w:rPr>
          <w:rFonts w:ascii="Cambria" w:hAnsi="Cambria"/>
          <w:b/>
          <w:bCs/>
          <w:sz w:val="22"/>
          <w:szCs w:val="22"/>
        </w:rPr>
        <w:t>Please write a succinct, compelling description of the project that is being pitched to World Connect. This description will be posted to our website if the project is approved. (250 word limit)</w:t>
      </w:r>
      <w:r w:rsidRPr="00353A9B">
        <w:rPr>
          <w:rFonts w:ascii="Cambria" w:hAnsi="Cambria"/>
          <w:b/>
          <w:sz w:val="22"/>
          <w:szCs w:val="22"/>
        </w:rPr>
        <w:t xml:space="preserve"> </w:t>
      </w:r>
    </w:p>
    <w:p w14:paraId="2C0772C8"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4CB2F29" w14:textId="1A93CF81" w:rsidR="00E71755" w:rsidRPr="00353A9B" w:rsidRDefault="00E71755" w:rsidP="00E71755">
      <w:pPr>
        <w:numPr>
          <w:ilvl w:val="0"/>
          <w:numId w:val="1"/>
        </w:numPr>
        <w:tabs>
          <w:tab w:val="left" w:pos="0"/>
        </w:tabs>
        <w:rPr>
          <w:rFonts w:ascii="Cambria" w:hAnsi="Cambria"/>
          <w:b/>
          <w:bCs/>
          <w:sz w:val="22"/>
          <w:szCs w:val="22"/>
        </w:rPr>
      </w:pPr>
      <w:r w:rsidRPr="00353A9B">
        <w:rPr>
          <w:rFonts w:ascii="Cambria" w:hAnsi="Cambria"/>
          <w:b/>
          <w:bCs/>
          <w:sz w:val="22"/>
          <w:szCs w:val="22"/>
        </w:rPr>
        <w:t xml:space="preserve">Please provide a description of the affected community/ies as it relates to this project. Focus on characteristics such as the number of people and households, climate and topography, presence </w:t>
      </w:r>
      <w:r w:rsidRPr="00353A9B">
        <w:rPr>
          <w:rFonts w:ascii="Cambria" w:hAnsi="Cambria"/>
          <w:b/>
          <w:bCs/>
          <w:sz w:val="22"/>
          <w:szCs w:val="22"/>
        </w:rPr>
        <w:lastRenderedPageBreak/>
        <w:t>or absence of nearby schools and health facilities, sources of local employment/income, rele</w:t>
      </w:r>
      <w:r w:rsidR="0024622C">
        <w:rPr>
          <w:rFonts w:ascii="Cambria" w:hAnsi="Cambria"/>
          <w:b/>
          <w:bCs/>
          <w:sz w:val="22"/>
          <w:szCs w:val="22"/>
        </w:rPr>
        <w:t xml:space="preserve">vant cultural traditions, </w:t>
      </w:r>
      <w:r w:rsidRPr="00353A9B">
        <w:rPr>
          <w:rFonts w:ascii="Cambria" w:hAnsi="Cambria"/>
          <w:b/>
          <w:bCs/>
          <w:sz w:val="22"/>
          <w:szCs w:val="22"/>
        </w:rPr>
        <w:t xml:space="preserve">local politics, etc. (500 word limit) </w:t>
      </w:r>
    </w:p>
    <w:p w14:paraId="1F4089A3" w14:textId="77777777" w:rsidR="00997ACE" w:rsidRDefault="00997ACE" w:rsidP="00E71755">
      <w:pPr>
        <w:pStyle w:val="BodyText"/>
        <w:tabs>
          <w:tab w:val="left" w:pos="0"/>
          <w:tab w:val="left" w:pos="3220"/>
        </w:tabs>
        <w:jc w:val="left"/>
        <w:rPr>
          <w:rFonts w:ascii="Cambria" w:hAnsi="Cambria"/>
          <w:sz w:val="22"/>
          <w:szCs w:val="22"/>
        </w:rPr>
      </w:pPr>
    </w:p>
    <w:p w14:paraId="09ECEA1D" w14:textId="0D164B4C" w:rsidR="00997ACE" w:rsidRPr="00997ACE" w:rsidRDefault="00997ACE" w:rsidP="00997ACE">
      <w:pPr>
        <w:numPr>
          <w:ilvl w:val="0"/>
          <w:numId w:val="1"/>
        </w:numPr>
        <w:tabs>
          <w:tab w:val="left" w:pos="90"/>
        </w:tabs>
        <w:rPr>
          <w:rFonts w:ascii="Cambria" w:hAnsi="Cambria"/>
          <w:b/>
          <w:sz w:val="22"/>
          <w:szCs w:val="22"/>
        </w:rPr>
      </w:pPr>
      <w:r w:rsidRPr="00353A9B">
        <w:rPr>
          <w:rFonts w:ascii="Cambria" w:hAnsi="Cambria"/>
          <w:b/>
          <w:bCs/>
          <w:sz w:val="22"/>
          <w:szCs w:val="22"/>
        </w:rPr>
        <w:t xml:space="preserve">Please describe a typical day in the lives of the participants of this project. (250 word limit) </w:t>
      </w:r>
    </w:p>
    <w:p w14:paraId="71DCFCD3"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B05DE11" w14:textId="7DC65595" w:rsidR="00E71755" w:rsidRPr="00073643" w:rsidRDefault="00E71755" w:rsidP="00073643">
      <w:pPr>
        <w:numPr>
          <w:ilvl w:val="0"/>
          <w:numId w:val="1"/>
        </w:numPr>
        <w:tabs>
          <w:tab w:val="left" w:pos="0"/>
        </w:tabs>
        <w:rPr>
          <w:rFonts w:ascii="Cambria" w:hAnsi="Cambria"/>
          <w:sz w:val="22"/>
          <w:szCs w:val="22"/>
        </w:rPr>
      </w:pPr>
      <w:r w:rsidRPr="00353A9B">
        <w:rPr>
          <w:rFonts w:ascii="Cambria" w:hAnsi="Cambria"/>
          <w:b/>
          <w:bCs/>
          <w:sz w:val="22"/>
          <w:szCs w:val="22"/>
        </w:rPr>
        <w:t xml:space="preserve">What is the origin story for this project? How was the focus/idea of the project determined to be a priority in the community? Who was included in this conversation/process? (250 word limit) </w:t>
      </w:r>
    </w:p>
    <w:p w14:paraId="1B24EB93" w14:textId="77777777" w:rsidR="00E71755" w:rsidRPr="00353A9B" w:rsidRDefault="00E71755" w:rsidP="00D217C1">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26E1F1F" w14:textId="77777777"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sz w:val="22"/>
          <w:szCs w:val="22"/>
        </w:rPr>
        <w:t xml:space="preserve">Describe in detail the roles and responsibilities of each of the key participants below in managing </w:t>
      </w:r>
      <w:r w:rsidRPr="00353A9B">
        <w:rPr>
          <w:rFonts w:ascii="Cambria" w:hAnsi="Cambria"/>
          <w:b/>
          <w:i/>
          <w:sz w:val="22"/>
          <w:szCs w:val="22"/>
        </w:rPr>
        <w:t>the design and implementation </w:t>
      </w:r>
      <w:r w:rsidRPr="00353A9B">
        <w:rPr>
          <w:rFonts w:ascii="Cambria" w:hAnsi="Cambria"/>
          <w:b/>
          <w:sz w:val="22"/>
          <w:szCs w:val="22"/>
        </w:rPr>
        <w:t>of the project:</w:t>
      </w:r>
    </w:p>
    <w:p w14:paraId="05ACD55C"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5281EFE1" w14:textId="3CCE2E23" w:rsidR="00E71755" w:rsidRPr="00353A9B" w:rsidRDefault="00E71755" w:rsidP="00E71755">
      <w:pPr>
        <w:pStyle w:val="BodyText"/>
        <w:tabs>
          <w:tab w:val="left" w:pos="0"/>
        </w:tabs>
        <w:ind w:left="720"/>
        <w:jc w:val="left"/>
        <w:rPr>
          <w:rFonts w:ascii="Cambria" w:hAnsi="Cambria"/>
          <w:b w:val="0"/>
          <w:sz w:val="22"/>
          <w:szCs w:val="22"/>
        </w:rPr>
      </w:pPr>
      <w:r w:rsidRPr="00353A9B">
        <w:rPr>
          <w:rFonts w:ascii="Cambria" w:hAnsi="Cambria"/>
          <w:sz w:val="22"/>
          <w:szCs w:val="22"/>
        </w:rPr>
        <w:t xml:space="preserve">Community Organization (250 word limit): </w:t>
      </w:r>
    </w:p>
    <w:p w14:paraId="5DDC7330"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6D3BDA37" w14:textId="4CCCDC0A" w:rsidR="00E71755" w:rsidRPr="00353A9B" w:rsidRDefault="00E71755" w:rsidP="00E71755">
      <w:pPr>
        <w:pStyle w:val="BodyText"/>
        <w:tabs>
          <w:tab w:val="left" w:pos="0"/>
        </w:tabs>
        <w:ind w:left="720"/>
        <w:jc w:val="left"/>
        <w:rPr>
          <w:rFonts w:ascii="Cambria" w:hAnsi="Cambria"/>
          <w:sz w:val="22"/>
          <w:szCs w:val="22"/>
        </w:rPr>
      </w:pPr>
      <w:r w:rsidRPr="00353A9B">
        <w:rPr>
          <w:rFonts w:ascii="Cambria" w:hAnsi="Cambria"/>
          <w:sz w:val="22"/>
          <w:szCs w:val="22"/>
        </w:rPr>
        <w:t>Project Leader (250 word limit)</w:t>
      </w:r>
      <w:r w:rsidRPr="00353A9B">
        <w:rPr>
          <w:rFonts w:ascii="Cambria" w:hAnsi="Cambria"/>
          <w:b w:val="0"/>
          <w:sz w:val="22"/>
          <w:szCs w:val="22"/>
        </w:rPr>
        <w:t xml:space="preserve">: </w:t>
      </w:r>
    </w:p>
    <w:p w14:paraId="2C2F71C2"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332BEA08" w14:textId="103E98E0" w:rsidR="00E71755" w:rsidRPr="00353A9B" w:rsidRDefault="00073643" w:rsidP="00E71755">
      <w:pPr>
        <w:pStyle w:val="BodyText"/>
        <w:tabs>
          <w:tab w:val="left" w:pos="0"/>
        </w:tabs>
        <w:ind w:left="720"/>
        <w:jc w:val="left"/>
        <w:rPr>
          <w:rFonts w:ascii="Cambria" w:hAnsi="Cambria"/>
          <w:sz w:val="22"/>
          <w:szCs w:val="22"/>
        </w:rPr>
      </w:pPr>
      <w:r>
        <w:rPr>
          <w:rFonts w:ascii="Cambria" w:hAnsi="Cambria"/>
          <w:sz w:val="22"/>
          <w:szCs w:val="22"/>
        </w:rPr>
        <w:t>Established Field Partner</w:t>
      </w:r>
      <w:r w:rsidR="00E71755" w:rsidRPr="00353A9B">
        <w:rPr>
          <w:rFonts w:ascii="Cambria" w:hAnsi="Cambria"/>
          <w:sz w:val="22"/>
          <w:szCs w:val="22"/>
        </w:rPr>
        <w:t xml:space="preserve"> (250 word limit): </w:t>
      </w:r>
    </w:p>
    <w:p w14:paraId="36BE047B"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32BEB8C7" w14:textId="77777777"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sz w:val="22"/>
          <w:szCs w:val="22"/>
        </w:rPr>
        <w:t xml:space="preserve">Describe in detail the roles and responsibilities of each of the key participants below in managing </w:t>
      </w:r>
      <w:r w:rsidRPr="00353A9B">
        <w:rPr>
          <w:rFonts w:ascii="Cambria" w:hAnsi="Cambria"/>
          <w:b/>
          <w:i/>
          <w:sz w:val="22"/>
          <w:szCs w:val="22"/>
        </w:rPr>
        <w:t>the finances</w:t>
      </w:r>
      <w:r w:rsidRPr="00353A9B">
        <w:rPr>
          <w:rFonts w:ascii="Cambria" w:hAnsi="Cambria"/>
          <w:b/>
          <w:sz w:val="22"/>
          <w:szCs w:val="22"/>
        </w:rPr>
        <w:t xml:space="preserve"> of the project:</w:t>
      </w:r>
    </w:p>
    <w:p w14:paraId="59C378D1"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AFED18D" w14:textId="1FC59680" w:rsidR="00E71755" w:rsidRPr="00353A9B" w:rsidRDefault="00E71755" w:rsidP="00E71755">
      <w:pPr>
        <w:pStyle w:val="BodyText"/>
        <w:tabs>
          <w:tab w:val="left" w:pos="0"/>
        </w:tabs>
        <w:ind w:left="720"/>
        <w:jc w:val="left"/>
        <w:rPr>
          <w:rFonts w:ascii="Cambria" w:hAnsi="Cambria"/>
          <w:b w:val="0"/>
          <w:sz w:val="22"/>
          <w:szCs w:val="22"/>
        </w:rPr>
      </w:pPr>
      <w:r w:rsidRPr="00353A9B">
        <w:rPr>
          <w:rFonts w:ascii="Cambria" w:hAnsi="Cambria"/>
          <w:sz w:val="22"/>
          <w:szCs w:val="22"/>
        </w:rPr>
        <w:t xml:space="preserve">Community Organization (250 word limit): </w:t>
      </w:r>
    </w:p>
    <w:p w14:paraId="5CB9F014"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643C11A5" w14:textId="7A2B667E" w:rsidR="00E71755" w:rsidRPr="00353A9B" w:rsidRDefault="00E71755" w:rsidP="00E71755">
      <w:pPr>
        <w:pStyle w:val="BodyText"/>
        <w:tabs>
          <w:tab w:val="left" w:pos="0"/>
        </w:tabs>
        <w:ind w:left="720"/>
        <w:jc w:val="left"/>
        <w:rPr>
          <w:rFonts w:ascii="Cambria" w:hAnsi="Cambria"/>
          <w:sz w:val="22"/>
          <w:szCs w:val="22"/>
        </w:rPr>
      </w:pPr>
      <w:r w:rsidRPr="00353A9B">
        <w:rPr>
          <w:rFonts w:ascii="Cambria" w:hAnsi="Cambria"/>
          <w:sz w:val="22"/>
          <w:szCs w:val="22"/>
        </w:rPr>
        <w:t>Project Leader (250 word limit)</w:t>
      </w:r>
      <w:r w:rsidRPr="00353A9B">
        <w:rPr>
          <w:rFonts w:ascii="Cambria" w:hAnsi="Cambria"/>
          <w:b w:val="0"/>
          <w:sz w:val="22"/>
          <w:szCs w:val="22"/>
        </w:rPr>
        <w:t xml:space="preserve">: </w:t>
      </w:r>
    </w:p>
    <w:p w14:paraId="6F7DD3BC" w14:textId="77777777"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4930C99C" w14:textId="6E07E03D" w:rsidR="00E71755" w:rsidRPr="00353A9B" w:rsidRDefault="0024622C" w:rsidP="00E71755">
      <w:pPr>
        <w:pStyle w:val="BodyText"/>
        <w:tabs>
          <w:tab w:val="left" w:pos="0"/>
        </w:tabs>
        <w:ind w:left="720"/>
        <w:jc w:val="left"/>
        <w:rPr>
          <w:rFonts w:ascii="Cambria" w:hAnsi="Cambria"/>
          <w:sz w:val="22"/>
          <w:szCs w:val="22"/>
        </w:rPr>
      </w:pPr>
      <w:r>
        <w:rPr>
          <w:rFonts w:ascii="Cambria" w:hAnsi="Cambria"/>
          <w:sz w:val="22"/>
          <w:szCs w:val="22"/>
        </w:rPr>
        <w:t>Established Field P</w:t>
      </w:r>
      <w:r w:rsidR="00E71755" w:rsidRPr="00353A9B">
        <w:rPr>
          <w:rFonts w:ascii="Cambria" w:hAnsi="Cambria"/>
          <w:sz w:val="22"/>
          <w:szCs w:val="22"/>
        </w:rPr>
        <w:t xml:space="preserve">artner (250 word limit): </w:t>
      </w:r>
    </w:p>
    <w:p w14:paraId="6FB33851" w14:textId="77777777" w:rsidR="00E71755" w:rsidRPr="00353A9B" w:rsidRDefault="00E71755" w:rsidP="00D217C1">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498462AD" w14:textId="3F3276BA"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bCs/>
          <w:sz w:val="22"/>
          <w:szCs w:val="22"/>
        </w:rPr>
        <w:t>How does the project build upon the efforts of the local community and/or </w:t>
      </w:r>
      <w:r w:rsidRPr="00353A9B">
        <w:rPr>
          <w:rFonts w:ascii="Cambria" w:hAnsi="Cambria"/>
          <w:b/>
          <w:bCs/>
          <w:sz w:val="22"/>
          <w:szCs w:val="22"/>
          <w:u w:val="single"/>
        </w:rPr>
        <w:t>other</w:t>
      </w:r>
      <w:r w:rsidRPr="00353A9B">
        <w:rPr>
          <w:rFonts w:ascii="Cambria" w:hAnsi="Cambria"/>
          <w:b/>
          <w:bCs/>
          <w:sz w:val="22"/>
          <w:szCs w:val="22"/>
        </w:rPr>
        <w:t xml:space="preserve"> locally-led groups, such as neighborhood associations, women’s groups, health clinics, local government, etc., which are not the listed Community Organization partner on this application? </w:t>
      </w:r>
      <w:r w:rsidRPr="00353A9B">
        <w:rPr>
          <w:rFonts w:ascii="Cambria" w:hAnsi="Cambria"/>
          <w:b/>
          <w:sz w:val="22"/>
          <w:szCs w:val="22"/>
        </w:rPr>
        <w:t>(250 word limit)</w:t>
      </w:r>
      <w:r w:rsidRPr="00353A9B">
        <w:rPr>
          <w:rFonts w:ascii="Cambria" w:hAnsi="Cambria"/>
          <w:b/>
          <w:bCs/>
          <w:sz w:val="22"/>
          <w:szCs w:val="22"/>
        </w:rPr>
        <w:t xml:space="preserve"> </w:t>
      </w:r>
    </w:p>
    <w:p w14:paraId="76CA6C5F" w14:textId="77777777" w:rsidR="00E71755" w:rsidRPr="00D217C1" w:rsidRDefault="00E71755" w:rsidP="00D217C1">
      <w:pPr>
        <w:pStyle w:val="BodyText"/>
        <w:tabs>
          <w:tab w:val="left" w:pos="0"/>
          <w:tab w:val="left" w:pos="3220"/>
        </w:tabs>
        <w:jc w:val="left"/>
        <w:rPr>
          <w:rFonts w:ascii="Cambria" w:hAnsi="Cambria"/>
          <w:sz w:val="22"/>
          <w:szCs w:val="22"/>
        </w:rPr>
      </w:pPr>
    </w:p>
    <w:p w14:paraId="4EAC7D6F" w14:textId="0175DA20" w:rsidR="00E71755" w:rsidRPr="00353A9B" w:rsidRDefault="00997ACE" w:rsidP="00997ACE">
      <w:pPr>
        <w:numPr>
          <w:ilvl w:val="0"/>
          <w:numId w:val="1"/>
        </w:numPr>
        <w:tabs>
          <w:tab w:val="left" w:pos="90"/>
        </w:tabs>
        <w:rPr>
          <w:rFonts w:ascii="Cambria" w:hAnsi="Cambria"/>
          <w:b/>
          <w:sz w:val="22"/>
          <w:szCs w:val="22"/>
        </w:rPr>
      </w:pPr>
      <w:r w:rsidRPr="00997ACE">
        <w:rPr>
          <w:rFonts w:ascii="Cambria" w:hAnsi="Cambria"/>
          <w:b/>
          <w:bCs/>
          <w:sz w:val="22"/>
          <w:szCs w:val="22"/>
        </w:rPr>
        <w:t>Please provide an overview of what sustainability will look like for this project. For example, five years from now, what will remain, who will be managing and/or responsible for what remains, and how will they do so?</w:t>
      </w:r>
      <w:r w:rsidR="00E71755" w:rsidRPr="00353A9B">
        <w:rPr>
          <w:rFonts w:ascii="Cambria" w:hAnsi="Cambria"/>
          <w:b/>
          <w:bCs/>
          <w:sz w:val="22"/>
          <w:szCs w:val="22"/>
        </w:rPr>
        <w:t xml:space="preserve"> </w:t>
      </w:r>
      <w:r w:rsidR="00E71755" w:rsidRPr="00353A9B">
        <w:rPr>
          <w:rFonts w:ascii="Cambria" w:hAnsi="Cambria"/>
          <w:b/>
          <w:sz w:val="22"/>
          <w:szCs w:val="22"/>
        </w:rPr>
        <w:t xml:space="preserve">(500 word limit) </w:t>
      </w:r>
    </w:p>
    <w:p w14:paraId="4A54EE28" w14:textId="77777777" w:rsidR="00E71755" w:rsidRPr="00D217C1" w:rsidRDefault="00E71755" w:rsidP="00D217C1">
      <w:pPr>
        <w:pStyle w:val="BodyText"/>
        <w:tabs>
          <w:tab w:val="left" w:pos="0"/>
          <w:tab w:val="left" w:pos="3220"/>
        </w:tabs>
        <w:jc w:val="left"/>
        <w:rPr>
          <w:rFonts w:ascii="Cambria" w:hAnsi="Cambria"/>
          <w:sz w:val="22"/>
          <w:szCs w:val="22"/>
        </w:rPr>
      </w:pPr>
    </w:p>
    <w:p w14:paraId="37413E69" w14:textId="2FCD17CA" w:rsidR="00E71755" w:rsidRPr="00353A9B" w:rsidRDefault="00997ACE" w:rsidP="00997ACE">
      <w:pPr>
        <w:numPr>
          <w:ilvl w:val="0"/>
          <w:numId w:val="1"/>
        </w:numPr>
        <w:tabs>
          <w:tab w:val="left" w:pos="90"/>
        </w:tabs>
        <w:rPr>
          <w:rFonts w:ascii="Cambria" w:hAnsi="Cambria"/>
          <w:b/>
          <w:sz w:val="22"/>
          <w:szCs w:val="22"/>
        </w:rPr>
      </w:pPr>
      <w:r w:rsidRPr="00997ACE">
        <w:rPr>
          <w:rFonts w:ascii="Cambria" w:hAnsi="Cambria"/>
          <w:b/>
          <w:bCs/>
          <w:sz w:val="22"/>
          <w:szCs w:val="22"/>
        </w:rPr>
        <w:t>How will success be measured for this project? Please list the three most important indicators, determined in conversation with those who will benefit from or participate in the project directly, particularly women. Please describe clearly how each of these three indicators will be measured and by whom.</w:t>
      </w:r>
      <w:r w:rsidR="00E71755" w:rsidRPr="00353A9B">
        <w:rPr>
          <w:rFonts w:ascii="Cambria" w:hAnsi="Cambria"/>
          <w:b/>
          <w:bCs/>
          <w:sz w:val="22"/>
          <w:szCs w:val="22"/>
        </w:rPr>
        <w:t xml:space="preserve"> (500 word limit) </w:t>
      </w:r>
    </w:p>
    <w:p w14:paraId="5D041FBB" w14:textId="77777777" w:rsidR="00E71755" w:rsidRPr="00D217C1" w:rsidRDefault="00E71755" w:rsidP="00D217C1">
      <w:pPr>
        <w:pStyle w:val="BodyText"/>
        <w:tabs>
          <w:tab w:val="left" w:pos="0"/>
          <w:tab w:val="left" w:pos="3220"/>
        </w:tabs>
        <w:jc w:val="left"/>
        <w:rPr>
          <w:rFonts w:ascii="Cambria" w:hAnsi="Cambria"/>
          <w:sz w:val="22"/>
          <w:szCs w:val="22"/>
        </w:rPr>
      </w:pPr>
    </w:p>
    <w:p w14:paraId="3D7C4044" w14:textId="0F2B56AD" w:rsidR="00E71755" w:rsidRPr="00997ACE" w:rsidRDefault="00997ACE" w:rsidP="00997ACE">
      <w:pPr>
        <w:numPr>
          <w:ilvl w:val="0"/>
          <w:numId w:val="1"/>
        </w:numPr>
        <w:tabs>
          <w:tab w:val="left" w:pos="90"/>
        </w:tabs>
        <w:rPr>
          <w:rFonts w:ascii="Cambria" w:hAnsi="Cambria"/>
          <w:b/>
          <w:sz w:val="22"/>
          <w:szCs w:val="22"/>
        </w:rPr>
      </w:pPr>
      <w:r w:rsidRPr="00997ACE">
        <w:rPr>
          <w:rFonts w:ascii="Cambria" w:hAnsi="Cambria"/>
          <w:b/>
          <w:bCs/>
          <w:sz w:val="22"/>
          <w:szCs w:val="22"/>
        </w:rPr>
        <w:t>What will be the impact of your project on the community and specifically on women and/or children? What will it change for the community, and specifically for women and/or children?</w:t>
      </w:r>
      <w:r w:rsidR="00E71755" w:rsidRPr="00353A9B">
        <w:rPr>
          <w:rFonts w:ascii="Cambria" w:hAnsi="Cambria"/>
          <w:b/>
          <w:bCs/>
          <w:sz w:val="22"/>
          <w:szCs w:val="22"/>
        </w:rPr>
        <w:t xml:space="preserve"> (250 word limit) </w:t>
      </w:r>
    </w:p>
    <w:p w14:paraId="20DBB2E3" w14:textId="77777777" w:rsidR="00E71755" w:rsidRPr="00D217C1" w:rsidRDefault="00E71755" w:rsidP="00D217C1">
      <w:pPr>
        <w:pStyle w:val="BodyText"/>
        <w:tabs>
          <w:tab w:val="left" w:pos="0"/>
          <w:tab w:val="left" w:pos="3220"/>
        </w:tabs>
        <w:jc w:val="left"/>
        <w:rPr>
          <w:rFonts w:ascii="Cambria" w:hAnsi="Cambria"/>
          <w:sz w:val="22"/>
          <w:szCs w:val="22"/>
        </w:rPr>
      </w:pPr>
    </w:p>
    <w:p w14:paraId="276A76EC" w14:textId="14A0D01C" w:rsidR="00E71755" w:rsidRPr="00353A9B" w:rsidRDefault="00997ACE" w:rsidP="00997ACE">
      <w:pPr>
        <w:numPr>
          <w:ilvl w:val="0"/>
          <w:numId w:val="1"/>
        </w:numPr>
        <w:tabs>
          <w:tab w:val="left" w:pos="90"/>
        </w:tabs>
        <w:rPr>
          <w:rFonts w:ascii="Cambria" w:hAnsi="Cambria"/>
          <w:b/>
          <w:sz w:val="22"/>
          <w:szCs w:val="22"/>
        </w:rPr>
      </w:pPr>
      <w:r w:rsidRPr="00997ACE">
        <w:rPr>
          <w:rFonts w:ascii="Cambria" w:hAnsi="Cambria"/>
          <w:b/>
          <w:sz w:val="22"/>
          <w:szCs w:val="22"/>
        </w:rPr>
        <w:t>Is there anything else we should know that will help us make a decision about supporting this proposed project?</w:t>
      </w:r>
      <w:r w:rsidR="00E71755" w:rsidRPr="00353A9B">
        <w:rPr>
          <w:rFonts w:ascii="Cambria" w:hAnsi="Cambria"/>
          <w:b/>
          <w:sz w:val="22"/>
          <w:szCs w:val="22"/>
        </w:rPr>
        <w:t xml:space="preserve"> (250 word limit) </w:t>
      </w:r>
    </w:p>
    <w:p w14:paraId="3A610803" w14:textId="77777777" w:rsidR="00E71755" w:rsidRPr="00D217C1" w:rsidRDefault="00E71755" w:rsidP="00D217C1">
      <w:pPr>
        <w:pStyle w:val="BodyText"/>
        <w:tabs>
          <w:tab w:val="left" w:pos="0"/>
          <w:tab w:val="left" w:pos="3220"/>
        </w:tabs>
        <w:jc w:val="left"/>
        <w:rPr>
          <w:rFonts w:ascii="Cambria" w:hAnsi="Cambria"/>
          <w:sz w:val="22"/>
          <w:szCs w:val="22"/>
        </w:rPr>
      </w:pPr>
    </w:p>
    <w:p w14:paraId="1D79F3ED" w14:textId="77777777" w:rsidR="00D217C1" w:rsidRPr="00353A9B" w:rsidRDefault="00D217C1" w:rsidP="00E71755">
      <w:pPr>
        <w:tabs>
          <w:tab w:val="left" w:pos="90"/>
        </w:tabs>
        <w:rPr>
          <w:rFonts w:ascii="Cambria" w:hAnsi="Cambria"/>
          <w:b/>
          <w:sz w:val="22"/>
          <w:szCs w:val="22"/>
        </w:rPr>
      </w:pPr>
    </w:p>
    <w:p w14:paraId="377D317C" w14:textId="77777777" w:rsidR="00E71755" w:rsidRPr="00353A9B" w:rsidRDefault="00E71755" w:rsidP="00E71755">
      <w:pPr>
        <w:pStyle w:val="BodyText"/>
        <w:tabs>
          <w:tab w:val="left" w:pos="0"/>
        </w:tabs>
        <w:jc w:val="left"/>
        <w:outlineLvl w:val="0"/>
        <w:rPr>
          <w:rFonts w:ascii="Cambria" w:hAnsi="Cambria"/>
          <w:b w:val="0"/>
          <w:i/>
          <w:iCs/>
          <w:sz w:val="22"/>
          <w:szCs w:val="22"/>
        </w:rPr>
      </w:pPr>
      <w:r w:rsidRPr="00353A9B">
        <w:rPr>
          <w:rFonts w:ascii="Cambria" w:hAnsi="Cambria"/>
          <w:b w:val="0"/>
          <w:i/>
          <w:sz w:val="22"/>
          <w:szCs w:val="22"/>
        </w:rPr>
        <w:t>*</w:t>
      </w:r>
      <w:r w:rsidR="008046B3">
        <w:rPr>
          <w:rFonts w:ascii="Cambria" w:hAnsi="Cambria"/>
          <w:b w:val="0"/>
          <w:i/>
          <w:sz w:val="22"/>
          <w:szCs w:val="22"/>
        </w:rPr>
        <w:t>You will be required to</w:t>
      </w:r>
      <w:r w:rsidRPr="00353A9B">
        <w:rPr>
          <w:rFonts w:ascii="Cambria" w:hAnsi="Cambria"/>
          <w:b w:val="0"/>
          <w:i/>
          <w:sz w:val="22"/>
          <w:szCs w:val="22"/>
        </w:rPr>
        <w:t xml:space="preserve"> submit a budget for the project, highlighting the grant and community c</w:t>
      </w:r>
      <w:r w:rsidR="008046B3">
        <w:rPr>
          <w:rFonts w:ascii="Cambria" w:hAnsi="Cambria"/>
          <w:b w:val="0"/>
          <w:i/>
          <w:sz w:val="22"/>
          <w:szCs w:val="22"/>
        </w:rPr>
        <w:t>ontributions, cash and in-kind.</w:t>
      </w:r>
      <w:r w:rsidRPr="00353A9B">
        <w:rPr>
          <w:rFonts w:ascii="Cambria" w:hAnsi="Cambria"/>
          <w:b w:val="0"/>
          <w:i/>
          <w:sz w:val="22"/>
          <w:szCs w:val="22"/>
        </w:rPr>
        <w:t xml:space="preserve"> The budget must demonstrate a minimum 25% community contribution, </w:t>
      </w:r>
      <w:r w:rsidRPr="00353A9B">
        <w:rPr>
          <w:rFonts w:ascii="Cambria" w:hAnsi="Cambria"/>
          <w:b w:val="0"/>
          <w:i/>
          <w:iCs/>
          <w:sz w:val="22"/>
          <w:szCs w:val="22"/>
        </w:rPr>
        <w:t>including 10% community cash contribution</w:t>
      </w:r>
      <w:r w:rsidRPr="00353A9B">
        <w:rPr>
          <w:rFonts w:ascii="Cambria" w:hAnsi="Cambria"/>
          <w:b w:val="0"/>
          <w:i/>
          <w:sz w:val="22"/>
          <w:szCs w:val="22"/>
        </w:rPr>
        <w:t xml:space="preserve">. </w:t>
      </w:r>
      <w:r w:rsidRPr="00353A9B">
        <w:rPr>
          <w:rFonts w:ascii="Cambria" w:hAnsi="Cambria"/>
          <w:b w:val="0"/>
          <w:i/>
          <w:iCs/>
          <w:sz w:val="22"/>
          <w:szCs w:val="22"/>
        </w:rPr>
        <w:t>For example: a $</w:t>
      </w:r>
      <w:r w:rsidR="008046B3">
        <w:rPr>
          <w:rFonts w:ascii="Cambria" w:hAnsi="Cambria"/>
          <w:b w:val="0"/>
          <w:i/>
          <w:iCs/>
          <w:sz w:val="22"/>
          <w:szCs w:val="22"/>
        </w:rPr>
        <w:t>500</w:t>
      </w:r>
      <w:r w:rsidRPr="00353A9B">
        <w:rPr>
          <w:rFonts w:ascii="Cambria" w:hAnsi="Cambria"/>
          <w:b w:val="0"/>
          <w:i/>
          <w:iCs/>
          <w:sz w:val="22"/>
          <w:szCs w:val="22"/>
        </w:rPr>
        <w:t xml:space="preserve"> grant request requires an additional $</w:t>
      </w:r>
      <w:r w:rsidR="008046B3">
        <w:rPr>
          <w:rFonts w:ascii="Cambria" w:hAnsi="Cambria"/>
          <w:b w:val="0"/>
          <w:i/>
          <w:iCs/>
          <w:sz w:val="22"/>
          <w:szCs w:val="22"/>
        </w:rPr>
        <w:t>125</w:t>
      </w:r>
      <w:r w:rsidRPr="00353A9B">
        <w:rPr>
          <w:rFonts w:ascii="Cambria" w:hAnsi="Cambria"/>
          <w:b w:val="0"/>
          <w:i/>
          <w:iCs/>
          <w:sz w:val="22"/>
          <w:szCs w:val="22"/>
        </w:rPr>
        <w:t xml:space="preserve"> in community </w:t>
      </w:r>
      <w:r w:rsidRPr="00353A9B">
        <w:rPr>
          <w:rFonts w:ascii="Cambria" w:hAnsi="Cambria"/>
          <w:b w:val="0"/>
          <w:i/>
          <w:iCs/>
          <w:sz w:val="22"/>
          <w:szCs w:val="22"/>
        </w:rPr>
        <w:lastRenderedPageBreak/>
        <w:t>contribution, at least $</w:t>
      </w:r>
      <w:r w:rsidR="008046B3">
        <w:rPr>
          <w:rFonts w:ascii="Cambria" w:hAnsi="Cambria"/>
          <w:b w:val="0"/>
          <w:i/>
          <w:iCs/>
          <w:sz w:val="22"/>
          <w:szCs w:val="22"/>
        </w:rPr>
        <w:t>50</w:t>
      </w:r>
      <w:r w:rsidRPr="00353A9B">
        <w:rPr>
          <w:rFonts w:ascii="Cambria" w:hAnsi="Cambria"/>
          <w:b w:val="0"/>
          <w:i/>
          <w:iCs/>
          <w:sz w:val="22"/>
          <w:szCs w:val="22"/>
        </w:rPr>
        <w:t xml:space="preserve"> of which must be community cash contribution. </w:t>
      </w:r>
      <w:r w:rsidRPr="00353A9B">
        <w:rPr>
          <w:rFonts w:ascii="Cambria" w:hAnsi="Cambria"/>
          <w:b w:val="0"/>
          <w:i/>
          <w:sz w:val="22"/>
          <w:szCs w:val="22"/>
        </w:rPr>
        <w:t>Project Leaders are expected to keep</w:t>
      </w:r>
      <w:r w:rsidR="008046B3">
        <w:rPr>
          <w:rFonts w:ascii="Cambria" w:hAnsi="Cambria"/>
          <w:b w:val="0"/>
          <w:i/>
          <w:sz w:val="22"/>
          <w:szCs w:val="22"/>
        </w:rPr>
        <w:t xml:space="preserve"> track of spending and receipts</w:t>
      </w:r>
      <w:r w:rsidRPr="00353A9B">
        <w:rPr>
          <w:rFonts w:ascii="Cambria" w:hAnsi="Cambria"/>
          <w:b w:val="0"/>
          <w:i/>
          <w:sz w:val="22"/>
          <w:szCs w:val="22"/>
        </w:rPr>
        <w:t xml:space="preserve"> and to submit receipts upon request by World Connect.</w:t>
      </w:r>
    </w:p>
    <w:p w14:paraId="58E02615" w14:textId="77777777" w:rsidR="00E71755" w:rsidRPr="00353A9B" w:rsidRDefault="00E71755" w:rsidP="00E71755">
      <w:pPr>
        <w:pStyle w:val="BodyText"/>
        <w:tabs>
          <w:tab w:val="left" w:pos="0"/>
          <w:tab w:val="left" w:pos="448"/>
        </w:tabs>
        <w:jc w:val="left"/>
        <w:outlineLvl w:val="0"/>
        <w:rPr>
          <w:rFonts w:ascii="Cambria" w:hAnsi="Cambria"/>
          <w:b w:val="0"/>
          <w:sz w:val="22"/>
          <w:szCs w:val="22"/>
        </w:rPr>
      </w:pPr>
    </w:p>
    <w:p w14:paraId="2A21CAC6" w14:textId="77777777" w:rsidR="00E71755" w:rsidRPr="00353A9B" w:rsidRDefault="00E71755" w:rsidP="00E71755">
      <w:pPr>
        <w:tabs>
          <w:tab w:val="left" w:pos="90"/>
        </w:tabs>
        <w:rPr>
          <w:rFonts w:ascii="Cambria" w:hAnsi="Cambria"/>
          <w:i/>
          <w:sz w:val="22"/>
          <w:szCs w:val="22"/>
        </w:rPr>
      </w:pPr>
      <w:r w:rsidRPr="00353A9B">
        <w:rPr>
          <w:rFonts w:ascii="Cambria" w:hAnsi="Cambria"/>
          <w:i/>
          <w:sz w:val="22"/>
          <w:szCs w:val="22"/>
        </w:rPr>
        <w:t>**Photos and videos are incredible tools to help tell the story of your project. By sharing photos with World Connect, you are consenting to allow us to use your photos on our website and in print materials and that the subjects have passively consented to their image/likeness being used in this way. Please</w:t>
      </w:r>
      <w:r w:rsidR="008046B3">
        <w:rPr>
          <w:rFonts w:ascii="Cambria" w:hAnsi="Cambria"/>
          <w:i/>
          <w:sz w:val="22"/>
          <w:szCs w:val="22"/>
        </w:rPr>
        <w:t xml:space="preserve"> submit photos and/or videos </w:t>
      </w:r>
      <w:r w:rsidRPr="00353A9B">
        <w:rPr>
          <w:rFonts w:ascii="Cambria" w:hAnsi="Cambria"/>
          <w:i/>
          <w:sz w:val="22"/>
          <w:szCs w:val="22"/>
        </w:rPr>
        <w:t xml:space="preserve">with your </w:t>
      </w:r>
      <w:r w:rsidR="008046B3">
        <w:rPr>
          <w:rFonts w:ascii="Cambria" w:hAnsi="Cambria"/>
          <w:i/>
          <w:sz w:val="22"/>
          <w:szCs w:val="22"/>
        </w:rPr>
        <w:t xml:space="preserve">online grant </w:t>
      </w:r>
      <w:r w:rsidRPr="00353A9B">
        <w:rPr>
          <w:rFonts w:ascii="Cambria" w:hAnsi="Cambria"/>
          <w:i/>
          <w:sz w:val="22"/>
          <w:szCs w:val="22"/>
        </w:rPr>
        <w:t>application.</w:t>
      </w:r>
    </w:p>
    <w:p w14:paraId="6D6CCAEB" w14:textId="77777777" w:rsidR="00E71755" w:rsidRPr="00353A9B" w:rsidRDefault="00E71755" w:rsidP="00E71755">
      <w:pPr>
        <w:tabs>
          <w:tab w:val="left" w:pos="90"/>
        </w:tabs>
        <w:rPr>
          <w:rFonts w:ascii="Cambria" w:hAnsi="Cambria"/>
          <w:b/>
          <w:sz w:val="22"/>
          <w:szCs w:val="22"/>
        </w:rPr>
      </w:pPr>
    </w:p>
    <w:p w14:paraId="01B19408" w14:textId="77777777" w:rsidR="00E71755" w:rsidRPr="00353A9B" w:rsidRDefault="00E71755" w:rsidP="00E71755">
      <w:pPr>
        <w:tabs>
          <w:tab w:val="left" w:pos="90"/>
        </w:tabs>
        <w:jc w:val="center"/>
        <w:rPr>
          <w:rFonts w:ascii="Cambria" w:hAnsi="Cambria"/>
          <w:b/>
          <w:i/>
          <w:sz w:val="22"/>
          <w:szCs w:val="22"/>
        </w:rPr>
      </w:pPr>
      <w:r w:rsidRPr="00353A9B">
        <w:rPr>
          <w:rFonts w:ascii="Cambria" w:hAnsi="Cambria"/>
          <w:b/>
          <w:i/>
          <w:sz w:val="22"/>
          <w:szCs w:val="22"/>
        </w:rPr>
        <w:t xml:space="preserve">Applications should be </w:t>
      </w:r>
      <w:r w:rsidR="00D72C6B" w:rsidRPr="00353A9B">
        <w:rPr>
          <w:rFonts w:ascii="Cambria" w:hAnsi="Cambria"/>
          <w:b/>
          <w:i/>
          <w:sz w:val="22"/>
          <w:szCs w:val="22"/>
        </w:rPr>
        <w:t>submitted</w:t>
      </w:r>
      <w:r w:rsidR="008046B3">
        <w:rPr>
          <w:rFonts w:ascii="Cambria" w:hAnsi="Cambria"/>
          <w:b/>
          <w:i/>
          <w:sz w:val="22"/>
          <w:szCs w:val="22"/>
        </w:rPr>
        <w:t xml:space="preserve"> online</w:t>
      </w:r>
      <w:r w:rsidR="00D72C6B" w:rsidRPr="00353A9B">
        <w:rPr>
          <w:rFonts w:ascii="Cambria" w:hAnsi="Cambria"/>
          <w:b/>
          <w:i/>
          <w:sz w:val="22"/>
          <w:szCs w:val="22"/>
        </w:rPr>
        <w:t xml:space="preserve"> at </w:t>
      </w:r>
      <w:hyperlink r:id="rId7" w:history="1">
        <w:r w:rsidR="00D72C6B" w:rsidRPr="00353A9B">
          <w:rPr>
            <w:rStyle w:val="Hyperlink"/>
            <w:rFonts w:ascii="Cambria" w:hAnsi="Cambria"/>
            <w:b/>
            <w:i/>
            <w:sz w:val="22"/>
            <w:szCs w:val="22"/>
          </w:rPr>
          <w:t>http://www.worldconnect-us.org/submit-projects</w:t>
        </w:r>
      </w:hyperlink>
      <w:r w:rsidR="00D72C6B" w:rsidRPr="00353A9B">
        <w:rPr>
          <w:rFonts w:ascii="Cambria" w:hAnsi="Cambria"/>
          <w:b/>
          <w:i/>
          <w:sz w:val="22"/>
          <w:szCs w:val="22"/>
        </w:rPr>
        <w:t>.</w:t>
      </w:r>
    </w:p>
    <w:p w14:paraId="1488B7B9" w14:textId="77777777" w:rsidR="00DB6594" w:rsidRPr="00353A9B" w:rsidRDefault="00DB6594">
      <w:pPr>
        <w:rPr>
          <w:rFonts w:ascii="Cambria" w:hAnsi="Cambria"/>
          <w:sz w:val="22"/>
          <w:szCs w:val="22"/>
        </w:rPr>
      </w:pPr>
    </w:p>
    <w:sectPr w:rsidR="00DB6594" w:rsidRPr="00353A9B" w:rsidSect="005A7D59">
      <w:footerReference w:type="even" r:id="rId8"/>
      <w:footerReference w:type="default" r:id="rId9"/>
      <w:pgSz w:w="12240" w:h="15840"/>
      <w:pgMar w:top="1008" w:right="1008" w:bottom="1008" w:left="1008" w:header="720" w:footer="102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33446" w14:textId="77777777" w:rsidR="00107843" w:rsidRDefault="00107843">
      <w:r>
        <w:separator/>
      </w:r>
    </w:p>
  </w:endnote>
  <w:endnote w:type="continuationSeparator" w:id="0">
    <w:p w14:paraId="53DCCA6F" w14:textId="77777777" w:rsidR="00107843" w:rsidRDefault="0010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halkboard">
    <w:altName w:val="Kristen ITC"/>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7AA0F" w14:textId="77777777" w:rsidR="0024622C" w:rsidRDefault="0024622C" w:rsidP="005A7D59">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2803D9F1" w14:textId="77777777" w:rsidR="0024622C" w:rsidRDefault="0024622C" w:rsidP="005A7D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E9F1" w14:textId="77777777" w:rsidR="0024622C" w:rsidRDefault="0024622C" w:rsidP="005A7D59">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C13212">
      <w:rPr>
        <w:rStyle w:val="PageNumber"/>
        <w:noProof/>
      </w:rPr>
      <w:t>5</w:t>
    </w:r>
    <w:r>
      <w:rPr>
        <w:rStyle w:val="PageNumber"/>
      </w:rPr>
      <w:fldChar w:fldCharType="end"/>
    </w:r>
  </w:p>
  <w:p w14:paraId="1C32B066" w14:textId="22CF5F03" w:rsidR="0024622C" w:rsidRPr="004307B4" w:rsidRDefault="0024622C" w:rsidP="002B77E3">
    <w:pPr>
      <w:pStyle w:val="Footer"/>
      <w:ind w:right="360"/>
      <w:jc w:val="center"/>
      <w:rPr>
        <w:rFonts w:ascii="Cambria" w:hAnsi="Cambria"/>
        <w:sz w:val="20"/>
      </w:rPr>
    </w:pPr>
    <w:r>
      <w:rPr>
        <w:rFonts w:ascii="Cambria" w:hAnsi="Cambria"/>
        <w:sz w:val="20"/>
      </w:rPr>
      <w:t xml:space="preserve">World Connect – </w:t>
    </w:r>
    <w:r w:rsidR="00902A88">
      <w:rPr>
        <w:rFonts w:ascii="Cambria" w:hAnsi="Cambria"/>
        <w:sz w:val="20"/>
      </w:rPr>
      <w:t>Offline Grant Application –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D9CCF" w14:textId="77777777" w:rsidR="00107843" w:rsidRDefault="00107843">
      <w:r>
        <w:separator/>
      </w:r>
    </w:p>
  </w:footnote>
  <w:footnote w:type="continuationSeparator" w:id="0">
    <w:p w14:paraId="557130C0" w14:textId="77777777" w:rsidR="00107843" w:rsidRDefault="00107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3B9"/>
    <w:multiLevelType w:val="multilevel"/>
    <w:tmpl w:val="709C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9375A"/>
    <w:multiLevelType w:val="multilevel"/>
    <w:tmpl w:val="75A0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FF08E3"/>
    <w:multiLevelType w:val="hybridMultilevel"/>
    <w:tmpl w:val="CC6A96A0"/>
    <w:lvl w:ilvl="0" w:tplc="89422AF6">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8A4CB4"/>
    <w:multiLevelType w:val="multilevel"/>
    <w:tmpl w:val="B0CCF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55"/>
    <w:rsid w:val="00073643"/>
    <w:rsid w:val="000A1F4B"/>
    <w:rsid w:val="00107843"/>
    <w:rsid w:val="00125851"/>
    <w:rsid w:val="001B55B2"/>
    <w:rsid w:val="001C0D0E"/>
    <w:rsid w:val="00211BC8"/>
    <w:rsid w:val="0024622C"/>
    <w:rsid w:val="002B77E3"/>
    <w:rsid w:val="00353A9B"/>
    <w:rsid w:val="00476E3C"/>
    <w:rsid w:val="004944EA"/>
    <w:rsid w:val="004C19CD"/>
    <w:rsid w:val="00521278"/>
    <w:rsid w:val="005669BC"/>
    <w:rsid w:val="005A7D59"/>
    <w:rsid w:val="006F55C2"/>
    <w:rsid w:val="007C03A5"/>
    <w:rsid w:val="008046B3"/>
    <w:rsid w:val="008A0827"/>
    <w:rsid w:val="00902A88"/>
    <w:rsid w:val="00997ACE"/>
    <w:rsid w:val="00A03EF2"/>
    <w:rsid w:val="00BF76A0"/>
    <w:rsid w:val="00C13212"/>
    <w:rsid w:val="00C52242"/>
    <w:rsid w:val="00C65F61"/>
    <w:rsid w:val="00CB416A"/>
    <w:rsid w:val="00D217C1"/>
    <w:rsid w:val="00D72C6B"/>
    <w:rsid w:val="00DB6594"/>
    <w:rsid w:val="00DE1266"/>
    <w:rsid w:val="00E61A7A"/>
    <w:rsid w:val="00E71755"/>
    <w:rsid w:val="00E75D53"/>
    <w:rsid w:val="00EE2198"/>
    <w:rsid w:val="00FB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D2D7F0"/>
  <w15:docId w15:val="{B91B32A9-E8FA-41EA-B5BA-95A6E96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7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1755"/>
    <w:pPr>
      <w:jc w:val="center"/>
    </w:pPr>
    <w:rPr>
      <w:rFonts w:ascii="Chalkboard" w:eastAsia="Times" w:hAnsi="Chalkboard"/>
      <w:b/>
      <w:sz w:val="32"/>
      <w:szCs w:val="20"/>
    </w:rPr>
  </w:style>
  <w:style w:type="character" w:customStyle="1" w:styleId="BodyTextChar">
    <w:name w:val="Body Text Char"/>
    <w:basedOn w:val="DefaultParagraphFont"/>
    <w:link w:val="BodyText"/>
    <w:rsid w:val="00E71755"/>
    <w:rPr>
      <w:rFonts w:ascii="Chalkboard" w:eastAsia="Times" w:hAnsi="Chalkboard" w:cs="Times New Roman"/>
      <w:b/>
      <w:sz w:val="32"/>
      <w:szCs w:val="20"/>
    </w:rPr>
  </w:style>
  <w:style w:type="paragraph" w:styleId="Footer">
    <w:name w:val="footer"/>
    <w:basedOn w:val="Normal"/>
    <w:link w:val="FooterChar"/>
    <w:rsid w:val="00E71755"/>
    <w:pPr>
      <w:tabs>
        <w:tab w:val="center" w:pos="4320"/>
        <w:tab w:val="right" w:pos="8640"/>
      </w:tabs>
    </w:pPr>
    <w:rPr>
      <w:rFonts w:eastAsia="Times"/>
      <w:szCs w:val="20"/>
    </w:rPr>
  </w:style>
  <w:style w:type="character" w:customStyle="1" w:styleId="FooterChar">
    <w:name w:val="Footer Char"/>
    <w:basedOn w:val="DefaultParagraphFont"/>
    <w:link w:val="Footer"/>
    <w:rsid w:val="00E71755"/>
    <w:rPr>
      <w:rFonts w:ascii="Times New Roman" w:eastAsia="Times" w:hAnsi="Times New Roman" w:cs="Times New Roman"/>
      <w:sz w:val="24"/>
      <w:szCs w:val="20"/>
    </w:rPr>
  </w:style>
  <w:style w:type="character" w:styleId="Hyperlink">
    <w:name w:val="Hyperlink"/>
    <w:uiPriority w:val="99"/>
    <w:rsid w:val="00E71755"/>
    <w:rPr>
      <w:color w:val="0000FF"/>
      <w:u w:val="single"/>
    </w:rPr>
  </w:style>
  <w:style w:type="character" w:styleId="PageNumber">
    <w:name w:val="page number"/>
    <w:basedOn w:val="DefaultParagraphFont"/>
    <w:uiPriority w:val="99"/>
    <w:semiHidden/>
    <w:unhideWhenUsed/>
    <w:rsid w:val="00E71755"/>
  </w:style>
  <w:style w:type="paragraph" w:styleId="ListParagraph">
    <w:name w:val="List Paragraph"/>
    <w:basedOn w:val="Normal"/>
    <w:qFormat/>
    <w:rsid w:val="00E71755"/>
    <w:pPr>
      <w:ind w:left="720"/>
    </w:pPr>
  </w:style>
  <w:style w:type="character" w:styleId="FollowedHyperlink">
    <w:name w:val="FollowedHyperlink"/>
    <w:basedOn w:val="DefaultParagraphFont"/>
    <w:uiPriority w:val="99"/>
    <w:semiHidden/>
    <w:unhideWhenUsed/>
    <w:rsid w:val="00E75D53"/>
    <w:rPr>
      <w:color w:val="954F72" w:themeColor="followedHyperlink"/>
      <w:u w:val="single"/>
    </w:rPr>
  </w:style>
  <w:style w:type="paragraph" w:styleId="BalloonText">
    <w:name w:val="Balloon Text"/>
    <w:basedOn w:val="Normal"/>
    <w:link w:val="BalloonTextChar"/>
    <w:uiPriority w:val="99"/>
    <w:semiHidden/>
    <w:unhideWhenUsed/>
    <w:rsid w:val="005A7D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D59"/>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A1F4B"/>
    <w:rPr>
      <w:sz w:val="18"/>
      <w:szCs w:val="18"/>
    </w:rPr>
  </w:style>
  <w:style w:type="paragraph" w:styleId="CommentText">
    <w:name w:val="annotation text"/>
    <w:basedOn w:val="Normal"/>
    <w:link w:val="CommentTextChar"/>
    <w:uiPriority w:val="99"/>
    <w:semiHidden/>
    <w:unhideWhenUsed/>
    <w:rsid w:val="000A1F4B"/>
  </w:style>
  <w:style w:type="character" w:customStyle="1" w:styleId="CommentTextChar">
    <w:name w:val="Comment Text Char"/>
    <w:basedOn w:val="DefaultParagraphFont"/>
    <w:link w:val="CommentText"/>
    <w:uiPriority w:val="99"/>
    <w:semiHidden/>
    <w:rsid w:val="000A1F4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A1F4B"/>
    <w:rPr>
      <w:b/>
      <w:bCs/>
      <w:sz w:val="20"/>
      <w:szCs w:val="20"/>
    </w:rPr>
  </w:style>
  <w:style w:type="character" w:customStyle="1" w:styleId="CommentSubjectChar">
    <w:name w:val="Comment Subject Char"/>
    <w:basedOn w:val="CommentTextChar"/>
    <w:link w:val="CommentSubject"/>
    <w:uiPriority w:val="99"/>
    <w:semiHidden/>
    <w:rsid w:val="000A1F4B"/>
    <w:rPr>
      <w:rFonts w:ascii="Times New Roman" w:eastAsia="Times New Roman" w:hAnsi="Times New Roman" w:cs="Times New Roman"/>
      <w:b/>
      <w:bCs/>
      <w:sz w:val="20"/>
      <w:szCs w:val="20"/>
    </w:rPr>
  </w:style>
  <w:style w:type="paragraph" w:styleId="Revision">
    <w:name w:val="Revision"/>
    <w:hidden/>
    <w:uiPriority w:val="99"/>
    <w:semiHidden/>
    <w:rsid w:val="00A03EF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77E3"/>
    <w:pPr>
      <w:tabs>
        <w:tab w:val="center" w:pos="4320"/>
        <w:tab w:val="right" w:pos="8640"/>
      </w:tabs>
    </w:pPr>
  </w:style>
  <w:style w:type="character" w:customStyle="1" w:styleId="HeaderChar">
    <w:name w:val="Header Char"/>
    <w:basedOn w:val="DefaultParagraphFont"/>
    <w:link w:val="Header"/>
    <w:uiPriority w:val="99"/>
    <w:rsid w:val="002B77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90864">
      <w:bodyDiv w:val="1"/>
      <w:marLeft w:val="0"/>
      <w:marRight w:val="0"/>
      <w:marTop w:val="0"/>
      <w:marBottom w:val="0"/>
      <w:divBdr>
        <w:top w:val="none" w:sz="0" w:space="0" w:color="auto"/>
        <w:left w:val="none" w:sz="0" w:space="0" w:color="auto"/>
        <w:bottom w:val="none" w:sz="0" w:space="0" w:color="auto"/>
        <w:right w:val="none" w:sz="0" w:space="0" w:color="auto"/>
      </w:divBdr>
    </w:div>
    <w:div w:id="907573435">
      <w:bodyDiv w:val="1"/>
      <w:marLeft w:val="0"/>
      <w:marRight w:val="0"/>
      <w:marTop w:val="0"/>
      <w:marBottom w:val="0"/>
      <w:divBdr>
        <w:top w:val="none" w:sz="0" w:space="0" w:color="auto"/>
        <w:left w:val="none" w:sz="0" w:space="0" w:color="auto"/>
        <w:bottom w:val="none" w:sz="0" w:space="0" w:color="auto"/>
        <w:right w:val="none" w:sz="0" w:space="0" w:color="auto"/>
      </w:divBdr>
    </w:div>
    <w:div w:id="1287614106">
      <w:bodyDiv w:val="1"/>
      <w:marLeft w:val="0"/>
      <w:marRight w:val="0"/>
      <w:marTop w:val="0"/>
      <w:marBottom w:val="0"/>
      <w:divBdr>
        <w:top w:val="none" w:sz="0" w:space="0" w:color="auto"/>
        <w:left w:val="none" w:sz="0" w:space="0" w:color="auto"/>
        <w:bottom w:val="none" w:sz="0" w:space="0" w:color="auto"/>
        <w:right w:val="none" w:sz="0" w:space="0" w:color="auto"/>
      </w:divBdr>
    </w:div>
    <w:div w:id="13158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rldconnect-us.org/submit-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MacAlpine-Belton</dc:creator>
  <cp:keywords/>
  <dc:description/>
  <cp:lastModifiedBy>Christopher MacAlpine-Belton</cp:lastModifiedBy>
  <cp:revision>4</cp:revision>
  <dcterms:created xsi:type="dcterms:W3CDTF">2018-02-20T19:26:00Z</dcterms:created>
  <dcterms:modified xsi:type="dcterms:W3CDTF">2018-02-20T19:46:00Z</dcterms:modified>
</cp:coreProperties>
</file>