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659" w:rsidRPr="00946659" w:rsidRDefault="00946659" w:rsidP="00027357">
      <w:pPr>
        <w:rPr>
          <w:rFonts w:ascii="Arial" w:hAnsi="Arial" w:cs="Arial"/>
        </w:rPr>
      </w:pPr>
      <w:r>
        <w:rPr>
          <w:rFonts w:ascii="Arial" w:hAnsi="Arial" w:cs="Arial"/>
          <w:b/>
        </w:rPr>
        <w:t xml:space="preserve">NAME OF ORGANIZATION: </w:t>
      </w:r>
      <w:r>
        <w:rPr>
          <w:rFonts w:ascii="Arial" w:hAnsi="Arial" w:cs="Arial"/>
          <w:b/>
        </w:rPr>
        <w:tab/>
      </w:r>
      <w:r w:rsidRPr="00946659">
        <w:rPr>
          <w:rFonts w:ascii="Arial" w:hAnsi="Arial" w:cs="Arial"/>
          <w:bCs/>
        </w:rPr>
        <w:t xml:space="preserve">RURAL WOMEN EMPOWERMENT FOR PEOPLE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946659">
        <w:rPr>
          <w:rFonts w:ascii="Arial" w:hAnsi="Arial" w:cs="Arial"/>
          <w:bCs/>
        </w:rPr>
        <w:t>WITH DISABILITIES</w:t>
      </w:r>
      <w:r w:rsidR="00215B60">
        <w:rPr>
          <w:rFonts w:ascii="Arial" w:hAnsi="Arial" w:cs="Arial"/>
          <w:bCs/>
        </w:rPr>
        <w:t xml:space="preserve"> </w:t>
      </w:r>
      <w:r w:rsidR="00802E70">
        <w:rPr>
          <w:rFonts w:ascii="Arial" w:hAnsi="Arial" w:cs="Arial"/>
          <w:bCs/>
        </w:rPr>
        <w:t>(</w:t>
      </w:r>
      <w:r w:rsidRPr="00946659">
        <w:rPr>
          <w:rFonts w:ascii="Arial" w:hAnsi="Arial" w:cs="Arial"/>
          <w:bCs/>
        </w:rPr>
        <w:t>RWEDP</w:t>
      </w:r>
      <w:r w:rsidR="00802E70">
        <w:rPr>
          <w:rFonts w:ascii="Arial" w:hAnsi="Arial" w:cs="Arial"/>
          <w:bCs/>
        </w:rPr>
        <w:t>)</w:t>
      </w:r>
    </w:p>
    <w:p w:rsidR="00027357" w:rsidRPr="00946659" w:rsidRDefault="00027357" w:rsidP="00027357">
      <w:pPr>
        <w:rPr>
          <w:rFonts w:ascii="Arial" w:hAnsi="Arial" w:cs="Arial"/>
          <w:b/>
        </w:rPr>
      </w:pPr>
      <w:r w:rsidRPr="00946659">
        <w:rPr>
          <w:rFonts w:ascii="Arial" w:hAnsi="Arial" w:cs="Arial"/>
          <w:b/>
        </w:rPr>
        <w:t>ADRESS</w:t>
      </w:r>
    </w:p>
    <w:p w:rsidR="00027357" w:rsidRPr="00946659" w:rsidRDefault="00027357" w:rsidP="00027357">
      <w:pPr>
        <w:ind w:hanging="180"/>
        <w:rPr>
          <w:rFonts w:ascii="Arial" w:hAnsi="Arial" w:cs="Arial"/>
        </w:rPr>
      </w:pPr>
      <w:r w:rsidRPr="00946659">
        <w:rPr>
          <w:rFonts w:ascii="Arial" w:hAnsi="Arial" w:cs="Arial"/>
          <w:b/>
        </w:rPr>
        <w:tab/>
      </w:r>
      <w:r w:rsidRPr="00946659">
        <w:rPr>
          <w:rFonts w:ascii="Arial" w:hAnsi="Arial" w:cs="Arial"/>
          <w:b/>
        </w:rPr>
        <w:tab/>
      </w:r>
      <w:r w:rsidRPr="00946659">
        <w:rPr>
          <w:rFonts w:ascii="Arial" w:hAnsi="Arial" w:cs="Arial"/>
          <w:b/>
        </w:rPr>
        <w:tab/>
      </w:r>
      <w:r w:rsidRPr="00946659">
        <w:rPr>
          <w:rFonts w:ascii="Arial" w:hAnsi="Arial" w:cs="Arial"/>
          <w:b/>
        </w:rPr>
        <w:tab/>
      </w:r>
      <w:r w:rsidRPr="00946659">
        <w:rPr>
          <w:rFonts w:ascii="Arial" w:hAnsi="Arial" w:cs="Arial"/>
          <w:b/>
        </w:rPr>
        <w:tab/>
        <w:t xml:space="preserve">Town centre Central Division Margarita Street Opposite </w:t>
      </w:r>
      <w:r w:rsidRPr="00946659">
        <w:rPr>
          <w:rFonts w:ascii="Arial" w:hAnsi="Arial" w:cs="Arial"/>
          <w:b/>
        </w:rPr>
        <w:tab/>
      </w:r>
      <w:r w:rsidRPr="00946659">
        <w:rPr>
          <w:rFonts w:ascii="Arial" w:hAnsi="Arial" w:cs="Arial"/>
          <w:b/>
        </w:rPr>
        <w:tab/>
      </w:r>
      <w:r w:rsidRPr="00946659">
        <w:rPr>
          <w:rFonts w:ascii="Arial" w:hAnsi="Arial" w:cs="Arial"/>
          <w:b/>
        </w:rPr>
        <w:tab/>
      </w:r>
      <w:r w:rsidRPr="00946659">
        <w:rPr>
          <w:rFonts w:ascii="Arial" w:hAnsi="Arial" w:cs="Arial"/>
          <w:b/>
        </w:rPr>
        <w:tab/>
      </w:r>
      <w:r w:rsidRPr="00946659">
        <w:rPr>
          <w:rFonts w:ascii="Arial" w:hAnsi="Arial" w:cs="Arial"/>
          <w:b/>
        </w:rPr>
        <w:tab/>
        <w:t xml:space="preserve">UMEME New Vision Offices Kasese  Town 2nd Floor                                                                 </w:t>
      </w:r>
    </w:p>
    <w:p w:rsidR="00027357" w:rsidRPr="00946659" w:rsidRDefault="00027357" w:rsidP="00027357">
      <w:pPr>
        <w:ind w:hanging="180"/>
        <w:rPr>
          <w:rFonts w:ascii="Arial" w:hAnsi="Arial" w:cs="Arial"/>
        </w:rPr>
      </w:pPr>
      <w:r w:rsidRPr="00946659">
        <w:rPr>
          <w:rFonts w:ascii="Arial" w:hAnsi="Arial" w:cs="Arial"/>
        </w:rPr>
        <w:t xml:space="preserve">                                                                      </w:t>
      </w:r>
    </w:p>
    <w:p w:rsidR="00027357" w:rsidRPr="00946659" w:rsidRDefault="00027357" w:rsidP="00027357">
      <w:pPr>
        <w:rPr>
          <w:rFonts w:ascii="Arial" w:hAnsi="Arial" w:cs="Arial"/>
          <w:b/>
          <w:color w:val="00B0F0"/>
        </w:rPr>
      </w:pPr>
      <w:r w:rsidRPr="00946659">
        <w:rPr>
          <w:rFonts w:ascii="Arial" w:hAnsi="Arial" w:cs="Arial"/>
        </w:rPr>
        <w:t xml:space="preserve">                                             </w:t>
      </w:r>
      <w:r w:rsidRPr="00946659">
        <w:rPr>
          <w:rFonts w:ascii="Arial" w:hAnsi="Arial" w:cs="Arial"/>
          <w:b/>
          <w:color w:val="00B0F0"/>
        </w:rPr>
        <w:t xml:space="preserve">P.O BOX 65 KASESE EAST AFRICA </w:t>
      </w:r>
    </w:p>
    <w:p w:rsidR="00027357" w:rsidRPr="00946659" w:rsidRDefault="00027357" w:rsidP="00027357">
      <w:pPr>
        <w:rPr>
          <w:rFonts w:ascii="Arial" w:hAnsi="Arial" w:cs="Arial"/>
          <w:b/>
          <w:color w:val="00B0F0"/>
        </w:rPr>
      </w:pPr>
      <w:r w:rsidRPr="00946659">
        <w:rPr>
          <w:rFonts w:ascii="Arial" w:hAnsi="Arial" w:cs="Arial"/>
          <w:b/>
          <w:color w:val="00B0F0"/>
        </w:rPr>
        <w:t xml:space="preserve">                                             Email;ruralwomendisabilities@gmail.com </w:t>
      </w:r>
    </w:p>
    <w:p w:rsidR="00027357" w:rsidRPr="00946659" w:rsidRDefault="00027357" w:rsidP="00027357">
      <w:pPr>
        <w:rPr>
          <w:rFonts w:ascii="Arial" w:hAnsi="Arial" w:cs="Arial"/>
        </w:rPr>
      </w:pPr>
      <w:r w:rsidRPr="00946659">
        <w:rPr>
          <w:rFonts w:ascii="Arial" w:hAnsi="Arial" w:cs="Arial"/>
          <w:b/>
          <w:color w:val="00B0F0"/>
        </w:rPr>
        <w:t xml:space="preserve">                                             Tel; +256705919438/0703769138</w:t>
      </w:r>
    </w:p>
    <w:p w:rsidR="00027357" w:rsidRPr="00946659" w:rsidRDefault="00027357" w:rsidP="00027357">
      <w:pPr>
        <w:rPr>
          <w:rFonts w:ascii="Arial" w:hAnsi="Arial" w:cs="Arial"/>
        </w:rPr>
      </w:pPr>
    </w:p>
    <w:p w:rsidR="00946659" w:rsidRPr="00946659" w:rsidRDefault="00946659" w:rsidP="00946659">
      <w:pPr>
        <w:jc w:val="both"/>
        <w:rPr>
          <w:rFonts w:ascii="Arial" w:hAnsi="Arial" w:cs="Arial"/>
        </w:rPr>
      </w:pPr>
      <w:r w:rsidRPr="00215B60">
        <w:rPr>
          <w:rFonts w:ascii="Arial" w:hAnsi="Arial" w:cs="Arial"/>
          <w:b/>
        </w:rPr>
        <w:t>RWEPD’s Mission:</w:t>
      </w:r>
      <w:r w:rsidRPr="00946659">
        <w:rPr>
          <w:rFonts w:ascii="Arial" w:hAnsi="Arial" w:cs="Arial"/>
          <w:b/>
          <w:i/>
        </w:rPr>
        <w:t xml:space="preserve"> </w:t>
      </w:r>
      <w:r w:rsidRPr="00946659">
        <w:rPr>
          <w:rFonts w:ascii="Arial" w:hAnsi="Arial" w:cs="Arial"/>
        </w:rPr>
        <w:t>To positively respond, Inform and support co</w:t>
      </w:r>
      <w:r>
        <w:rPr>
          <w:rFonts w:ascii="Arial" w:hAnsi="Arial" w:cs="Arial"/>
        </w:rPr>
        <w:t xml:space="preserve">mmunities with quality care </w:t>
      </w:r>
      <w:r w:rsidRPr="00946659">
        <w:rPr>
          <w:rFonts w:ascii="Arial" w:hAnsi="Arial" w:cs="Arial"/>
        </w:rPr>
        <w:t>services.</w:t>
      </w:r>
    </w:p>
    <w:p w:rsidR="00946659" w:rsidRPr="00946659" w:rsidRDefault="00946659" w:rsidP="00946659">
      <w:pPr>
        <w:jc w:val="both"/>
        <w:rPr>
          <w:rFonts w:ascii="Arial" w:hAnsi="Arial" w:cs="Arial"/>
        </w:rPr>
      </w:pPr>
      <w:r w:rsidRPr="00215B60">
        <w:rPr>
          <w:rFonts w:ascii="Arial" w:hAnsi="Arial" w:cs="Arial"/>
          <w:b/>
        </w:rPr>
        <w:t>RWEPD’s Goal</w:t>
      </w:r>
      <w:r w:rsidRPr="00215B60">
        <w:rPr>
          <w:rFonts w:ascii="Arial" w:hAnsi="Arial" w:cs="Arial"/>
        </w:rPr>
        <w:t>:</w:t>
      </w:r>
      <w:r w:rsidRPr="00946659">
        <w:rPr>
          <w:rFonts w:ascii="Arial" w:hAnsi="Arial" w:cs="Arial"/>
          <w:b/>
          <w:bCs/>
          <w:i/>
        </w:rPr>
        <w:t xml:space="preserve"> </w:t>
      </w:r>
      <w:r w:rsidRPr="00946659">
        <w:rPr>
          <w:rFonts w:ascii="Arial" w:hAnsi="Arial" w:cs="Arial"/>
          <w:bCs/>
        </w:rPr>
        <w:t>To contribute to the protection of human rights against violence through strengthening the existing community support structures to ensure that violations of the rights of children are dealt with in the best interest of women and their children</w:t>
      </w:r>
    </w:p>
    <w:p w:rsidR="00D145F9" w:rsidRPr="00946659" w:rsidRDefault="00D145F9" w:rsidP="00D145F9">
      <w:pPr>
        <w:rPr>
          <w:rFonts w:ascii="Arial" w:hAnsi="Arial" w:cs="Arial"/>
          <w:b/>
        </w:rPr>
      </w:pPr>
      <w:r w:rsidRPr="00946659">
        <w:rPr>
          <w:rFonts w:ascii="Arial" w:hAnsi="Arial" w:cs="Arial"/>
          <w:b/>
        </w:rPr>
        <w:t>OBJECTIVES.</w:t>
      </w:r>
    </w:p>
    <w:p w:rsidR="00D145F9" w:rsidRPr="00946659" w:rsidRDefault="00D145F9" w:rsidP="00D145F9">
      <w:pPr>
        <w:rPr>
          <w:rFonts w:ascii="Arial" w:hAnsi="Arial" w:cs="Arial"/>
        </w:rPr>
      </w:pPr>
    </w:p>
    <w:p w:rsidR="00D145F9" w:rsidRPr="00946659" w:rsidRDefault="00D145F9" w:rsidP="00D145F9">
      <w:pPr>
        <w:numPr>
          <w:ilvl w:val="0"/>
          <w:numId w:val="2"/>
        </w:numPr>
        <w:spacing w:line="360" w:lineRule="auto"/>
        <w:ind w:left="360"/>
        <w:jc w:val="both"/>
        <w:rPr>
          <w:rFonts w:ascii="Arial" w:hAnsi="Arial" w:cs="Arial"/>
        </w:rPr>
      </w:pPr>
      <w:r w:rsidRPr="00946659">
        <w:rPr>
          <w:rFonts w:ascii="Arial" w:hAnsi="Arial" w:cs="Arial"/>
        </w:rPr>
        <w:t>To promote improved sustainable agriculture for quantity /quality production.</w:t>
      </w:r>
    </w:p>
    <w:p w:rsidR="00D145F9" w:rsidRPr="00946659" w:rsidRDefault="00D145F9" w:rsidP="00D145F9">
      <w:pPr>
        <w:numPr>
          <w:ilvl w:val="0"/>
          <w:numId w:val="2"/>
        </w:numPr>
        <w:spacing w:line="360" w:lineRule="auto"/>
        <w:ind w:left="360"/>
        <w:jc w:val="both"/>
        <w:rPr>
          <w:rFonts w:ascii="Arial" w:hAnsi="Arial" w:cs="Arial"/>
        </w:rPr>
      </w:pPr>
      <w:r w:rsidRPr="00946659">
        <w:rPr>
          <w:rFonts w:ascii="Arial" w:hAnsi="Arial" w:cs="Arial"/>
        </w:rPr>
        <w:t xml:space="preserve">To improve health services and HIV /AIDS mainstreaming in </w:t>
      </w:r>
      <w:r w:rsidR="001A3656">
        <w:rPr>
          <w:rFonts w:ascii="Arial" w:hAnsi="Arial" w:cs="Arial"/>
        </w:rPr>
        <w:t>RWEDP</w:t>
      </w:r>
      <w:r w:rsidRPr="00946659">
        <w:rPr>
          <w:rFonts w:ascii="Arial" w:hAnsi="Arial" w:cs="Arial"/>
        </w:rPr>
        <w:t xml:space="preserve"> project </w:t>
      </w:r>
    </w:p>
    <w:p w:rsidR="00D145F9" w:rsidRPr="00946659" w:rsidRDefault="00D145F9" w:rsidP="00D145F9">
      <w:pPr>
        <w:numPr>
          <w:ilvl w:val="0"/>
          <w:numId w:val="2"/>
        </w:numPr>
        <w:spacing w:line="360" w:lineRule="auto"/>
        <w:ind w:left="360"/>
        <w:jc w:val="both"/>
        <w:rPr>
          <w:rFonts w:ascii="Arial" w:hAnsi="Arial" w:cs="Arial"/>
        </w:rPr>
      </w:pPr>
      <w:r w:rsidRPr="00946659">
        <w:rPr>
          <w:rFonts w:ascii="Arial" w:hAnsi="Arial" w:cs="Arial"/>
        </w:rPr>
        <w:t>To promote the emancipation and advancement of women in the Rwenzori region.</w:t>
      </w:r>
    </w:p>
    <w:p w:rsidR="0085002C" w:rsidRPr="00946659" w:rsidRDefault="0085002C" w:rsidP="0085002C">
      <w:pPr>
        <w:numPr>
          <w:ilvl w:val="0"/>
          <w:numId w:val="3"/>
        </w:numPr>
        <w:spacing w:line="360" w:lineRule="auto"/>
        <w:ind w:left="360"/>
        <w:jc w:val="both"/>
        <w:rPr>
          <w:rFonts w:ascii="Arial" w:hAnsi="Arial" w:cs="Arial"/>
        </w:rPr>
      </w:pPr>
      <w:r w:rsidRPr="00946659">
        <w:rPr>
          <w:rFonts w:ascii="Arial" w:hAnsi="Arial" w:cs="Arial"/>
        </w:rPr>
        <w:t>Promote environmental protection and education.</w:t>
      </w:r>
    </w:p>
    <w:p w:rsidR="0085002C" w:rsidRDefault="0085002C" w:rsidP="00D145F9">
      <w:pPr>
        <w:numPr>
          <w:ilvl w:val="0"/>
          <w:numId w:val="3"/>
        </w:numPr>
        <w:spacing w:line="360" w:lineRule="auto"/>
        <w:ind w:left="360"/>
        <w:jc w:val="both"/>
        <w:rPr>
          <w:rFonts w:ascii="Arial" w:hAnsi="Arial" w:cs="Arial"/>
        </w:rPr>
      </w:pPr>
      <w:r>
        <w:rPr>
          <w:rFonts w:ascii="Arial" w:hAnsi="Arial" w:cs="Arial"/>
        </w:rPr>
        <w:t>To promote infrustructure development and quality service delivery in the region</w:t>
      </w:r>
    </w:p>
    <w:p w:rsidR="00D145F9" w:rsidRPr="00946659" w:rsidRDefault="00D145F9" w:rsidP="00D145F9">
      <w:pPr>
        <w:numPr>
          <w:ilvl w:val="0"/>
          <w:numId w:val="3"/>
        </w:numPr>
        <w:spacing w:line="360" w:lineRule="auto"/>
        <w:ind w:left="360"/>
        <w:jc w:val="both"/>
        <w:rPr>
          <w:rFonts w:ascii="Arial" w:hAnsi="Arial" w:cs="Arial"/>
        </w:rPr>
      </w:pPr>
      <w:r w:rsidRPr="00946659">
        <w:rPr>
          <w:rFonts w:ascii="Arial" w:hAnsi="Arial" w:cs="Arial"/>
        </w:rPr>
        <w:t>To promote and preserve human rights in the Rwenzori region.</w:t>
      </w:r>
    </w:p>
    <w:p w:rsidR="0085002C" w:rsidRDefault="0085002C" w:rsidP="00D145F9">
      <w:pPr>
        <w:numPr>
          <w:ilvl w:val="0"/>
          <w:numId w:val="3"/>
        </w:numPr>
        <w:spacing w:line="360" w:lineRule="auto"/>
        <w:ind w:left="360"/>
        <w:jc w:val="both"/>
        <w:rPr>
          <w:rFonts w:ascii="Arial" w:hAnsi="Arial" w:cs="Arial"/>
        </w:rPr>
      </w:pPr>
      <w:r w:rsidRPr="00CC5D52">
        <w:rPr>
          <w:rFonts w:ascii="Calibri" w:hAnsi="Calibri" w:cs="Calibri"/>
          <w:i/>
          <w:color w:val="000000"/>
        </w:rPr>
        <w:t>Protection for OVCs against abuse, exploitation and violence in Kasese</w:t>
      </w:r>
    </w:p>
    <w:p w:rsidR="00D145F9" w:rsidRPr="00946659" w:rsidRDefault="00D145F9" w:rsidP="00D145F9">
      <w:pPr>
        <w:numPr>
          <w:ilvl w:val="0"/>
          <w:numId w:val="3"/>
        </w:numPr>
        <w:spacing w:line="360" w:lineRule="auto"/>
        <w:ind w:left="360"/>
        <w:jc w:val="both"/>
        <w:rPr>
          <w:rFonts w:ascii="Arial" w:hAnsi="Arial" w:cs="Arial"/>
        </w:rPr>
      </w:pPr>
      <w:r w:rsidRPr="00946659">
        <w:rPr>
          <w:rFonts w:ascii="Arial" w:hAnsi="Arial" w:cs="Arial"/>
        </w:rPr>
        <w:t>To promote income generation in projects like bee keeping, tailoring and kniting, poultry keeping and microfinance and vocational skills.</w:t>
      </w:r>
    </w:p>
    <w:p w:rsidR="00027357" w:rsidRPr="001A3656" w:rsidRDefault="00027357" w:rsidP="00027357">
      <w:pPr>
        <w:rPr>
          <w:rFonts w:ascii="Arial" w:hAnsi="Arial" w:cs="Arial"/>
        </w:rPr>
      </w:pPr>
    </w:p>
    <w:p w:rsidR="00027357" w:rsidRPr="00946659" w:rsidRDefault="00027357" w:rsidP="00027357">
      <w:pPr>
        <w:rPr>
          <w:rFonts w:ascii="Arial" w:hAnsi="Arial" w:cs="Arial"/>
          <w:b/>
        </w:rPr>
      </w:pPr>
      <w:r w:rsidRPr="00946659">
        <w:rPr>
          <w:rFonts w:ascii="Arial" w:hAnsi="Arial" w:cs="Arial"/>
          <w:b/>
        </w:rPr>
        <w:t>ACTIVITIES</w:t>
      </w:r>
    </w:p>
    <w:p w:rsidR="00027357" w:rsidRPr="00946659" w:rsidRDefault="00027357" w:rsidP="00027357">
      <w:pPr>
        <w:jc w:val="both"/>
        <w:rPr>
          <w:rFonts w:ascii="Arial" w:hAnsi="Arial" w:cs="Arial"/>
        </w:rPr>
      </w:pPr>
    </w:p>
    <w:p w:rsidR="001A3656" w:rsidRPr="00946659" w:rsidRDefault="001A3656" w:rsidP="001A3656">
      <w:pPr>
        <w:numPr>
          <w:ilvl w:val="0"/>
          <w:numId w:val="1"/>
        </w:numPr>
        <w:jc w:val="both"/>
        <w:rPr>
          <w:rFonts w:ascii="Arial" w:hAnsi="Arial" w:cs="Arial"/>
          <w:b/>
          <w:bCs/>
          <w:lang w:val="en-GB"/>
        </w:rPr>
      </w:pPr>
      <w:r w:rsidRPr="00946659">
        <w:rPr>
          <w:rFonts w:ascii="Arial" w:hAnsi="Arial" w:cs="Arial"/>
        </w:rPr>
        <w:t>Intervien</w:t>
      </w:r>
      <w:r w:rsidR="0085002C">
        <w:rPr>
          <w:rFonts w:ascii="Arial" w:hAnsi="Arial" w:cs="Arial"/>
        </w:rPr>
        <w:t>e</w:t>
      </w:r>
      <w:r w:rsidRPr="00946659">
        <w:rPr>
          <w:rFonts w:ascii="Arial" w:hAnsi="Arial" w:cs="Arial"/>
        </w:rPr>
        <w:t xml:space="preserve"> in griculture and disaster management (Environmental Coservation) for safty.</w:t>
      </w:r>
    </w:p>
    <w:p w:rsidR="00027357" w:rsidRPr="00946659" w:rsidRDefault="00027357" w:rsidP="00027357">
      <w:pPr>
        <w:numPr>
          <w:ilvl w:val="0"/>
          <w:numId w:val="1"/>
        </w:numPr>
        <w:jc w:val="both"/>
        <w:rPr>
          <w:rFonts w:ascii="Arial" w:hAnsi="Arial" w:cs="Arial"/>
        </w:rPr>
      </w:pPr>
      <w:r w:rsidRPr="00946659">
        <w:rPr>
          <w:rFonts w:ascii="Arial" w:hAnsi="Arial" w:cs="Arial"/>
        </w:rPr>
        <w:t xml:space="preserve">Participation in campaigns intended to safeguard the interest of Children against discrimination, mistreatment or unkindness of any sort relating utilization of services and opportunities. </w:t>
      </w:r>
    </w:p>
    <w:p w:rsidR="00027357" w:rsidRPr="00946659" w:rsidRDefault="00027357" w:rsidP="00027357">
      <w:pPr>
        <w:numPr>
          <w:ilvl w:val="0"/>
          <w:numId w:val="1"/>
        </w:numPr>
        <w:jc w:val="both"/>
        <w:rPr>
          <w:rFonts w:ascii="Arial" w:hAnsi="Arial" w:cs="Arial"/>
        </w:rPr>
      </w:pPr>
      <w:r w:rsidRPr="00946659">
        <w:rPr>
          <w:rFonts w:ascii="Arial" w:hAnsi="Arial" w:cs="Arial"/>
        </w:rPr>
        <w:t xml:space="preserve"> Improve the livelihoods of the minority disadvantaged women and Children, their families and local communities</w:t>
      </w:r>
    </w:p>
    <w:p w:rsidR="00027357" w:rsidRPr="00946659" w:rsidRDefault="00027357" w:rsidP="00027357">
      <w:pPr>
        <w:numPr>
          <w:ilvl w:val="0"/>
          <w:numId w:val="1"/>
        </w:numPr>
        <w:jc w:val="both"/>
        <w:rPr>
          <w:rFonts w:ascii="Arial" w:hAnsi="Arial" w:cs="Arial"/>
        </w:rPr>
      </w:pPr>
      <w:r w:rsidRPr="00946659">
        <w:rPr>
          <w:rFonts w:ascii="Arial" w:hAnsi="Arial" w:cs="Arial"/>
        </w:rPr>
        <w:t xml:space="preserve">Initiate and undertake schemes that may be deemed appropriate for generating revenue required to support the work of women and Children groups and other marginalized groups of people like people with Disabilities, Street Children, Child Headed Families.OVCs </w:t>
      </w:r>
    </w:p>
    <w:p w:rsidR="00027357" w:rsidRPr="00946659" w:rsidRDefault="00027357" w:rsidP="00027357">
      <w:pPr>
        <w:numPr>
          <w:ilvl w:val="0"/>
          <w:numId w:val="1"/>
        </w:numPr>
        <w:jc w:val="both"/>
        <w:rPr>
          <w:rFonts w:ascii="Arial" w:hAnsi="Arial" w:cs="Arial"/>
        </w:rPr>
      </w:pPr>
      <w:r w:rsidRPr="00946659">
        <w:rPr>
          <w:rFonts w:ascii="Arial" w:hAnsi="Arial" w:cs="Arial"/>
        </w:rPr>
        <w:lastRenderedPageBreak/>
        <w:t>I</w:t>
      </w:r>
      <w:r w:rsidR="00D145F9">
        <w:rPr>
          <w:rFonts w:ascii="Arial" w:hAnsi="Arial" w:cs="Arial"/>
        </w:rPr>
        <w:t>n</w:t>
      </w:r>
      <w:r w:rsidRPr="00946659">
        <w:rPr>
          <w:rFonts w:ascii="Arial" w:hAnsi="Arial" w:cs="Arial"/>
        </w:rPr>
        <w:t>itiate and promote schemes for education, economic self reliance and community based welfare for women and children orphaned by AIDS so as to reduce their vulnerability and promote their productivity.</w:t>
      </w:r>
    </w:p>
    <w:p w:rsidR="00027357" w:rsidRPr="00946659" w:rsidRDefault="00D145F9" w:rsidP="00027357">
      <w:pPr>
        <w:numPr>
          <w:ilvl w:val="0"/>
          <w:numId w:val="1"/>
        </w:numPr>
        <w:jc w:val="both"/>
        <w:rPr>
          <w:rFonts w:ascii="Arial" w:hAnsi="Arial" w:cs="Arial"/>
        </w:rPr>
      </w:pPr>
      <w:r>
        <w:rPr>
          <w:rFonts w:ascii="Arial" w:hAnsi="Arial" w:cs="Arial"/>
        </w:rPr>
        <w:t>I</w:t>
      </w:r>
      <w:r w:rsidR="00027357" w:rsidRPr="00946659">
        <w:rPr>
          <w:rFonts w:ascii="Arial" w:hAnsi="Arial" w:cs="Arial"/>
        </w:rPr>
        <w:t>nitiate and promote schemes such as economic projects, community savings and credit groups, cooperative or any other initiates intended to help HIV affected and infected people so as AIDS affected individuals and their families to realize a satisfactory level of self reliance.</w:t>
      </w:r>
    </w:p>
    <w:p w:rsidR="00027357" w:rsidRPr="00946659" w:rsidRDefault="00027357" w:rsidP="00027357">
      <w:pPr>
        <w:numPr>
          <w:ilvl w:val="0"/>
          <w:numId w:val="1"/>
        </w:numPr>
        <w:jc w:val="both"/>
        <w:rPr>
          <w:rFonts w:ascii="Arial" w:hAnsi="Arial" w:cs="Arial"/>
        </w:rPr>
      </w:pPr>
      <w:r w:rsidRPr="00946659">
        <w:rPr>
          <w:rFonts w:ascii="Arial" w:hAnsi="Arial" w:cs="Arial"/>
        </w:rPr>
        <w:t xml:space="preserve">Child protection and general Human Rights and minority people such as the </w:t>
      </w:r>
      <w:r w:rsidR="0085002C">
        <w:rPr>
          <w:rFonts w:ascii="Arial" w:hAnsi="Arial" w:cs="Arial"/>
        </w:rPr>
        <w:t>Karusandara sub-</w:t>
      </w:r>
      <w:r w:rsidRPr="00946659">
        <w:rPr>
          <w:rFonts w:ascii="Arial" w:hAnsi="Arial" w:cs="Arial"/>
        </w:rPr>
        <w:t xml:space="preserve">county.  </w:t>
      </w:r>
    </w:p>
    <w:p w:rsidR="00027357" w:rsidRPr="00946659" w:rsidRDefault="00027357" w:rsidP="0085002C"/>
    <w:p w:rsidR="00027357" w:rsidRPr="00946659" w:rsidRDefault="00027357" w:rsidP="0085002C">
      <w:r w:rsidRPr="00946659">
        <w:t xml:space="preserve">Light Poultry  Farm    is  standard  commercial  poultry  arm   and egg production  company </w:t>
      </w:r>
      <w:ins w:id="0" w:author="Unknown">
        <w:r w:rsidRPr="00946659">
          <w:t xml:space="preserve"> </w:t>
        </w:r>
      </w:ins>
      <w:r w:rsidRPr="00946659">
        <w:t>committed  to raising  chickens  and eggs  for Uganda  and global market..</w:t>
      </w:r>
    </w:p>
    <w:p w:rsidR="0085002C" w:rsidRDefault="00027357" w:rsidP="0085002C">
      <w:r w:rsidRPr="00946659">
        <w:t>We are in poultry raising and egg production line of business to make profits   and we are going to do all   we can to achieve our business   goals, aim and objectives.</w:t>
      </w:r>
    </w:p>
    <w:p w:rsidR="00027357" w:rsidRPr="00946659" w:rsidRDefault="00027357" w:rsidP="0085002C">
      <w:r w:rsidRPr="00946659">
        <w:t>These are areas we will concentrate on in our commercial poultry farm.</w:t>
      </w:r>
    </w:p>
    <w:p w:rsidR="00027357" w:rsidRPr="00946659" w:rsidRDefault="00027357" w:rsidP="0085002C">
      <w:pPr>
        <w:rPr>
          <w:u w:val="dotted" w:color="000000"/>
        </w:rPr>
      </w:pPr>
      <w:r w:rsidRPr="00946659">
        <w:rPr>
          <w:u w:val="dotted" w:color="000000"/>
        </w:rPr>
        <w:t xml:space="preserve">High  quality Table  eggs  produced  by battery  chickens(white) </w:t>
      </w:r>
    </w:p>
    <w:p w:rsidR="00027357" w:rsidRPr="00946659" w:rsidRDefault="00027357" w:rsidP="0085002C">
      <w:pPr>
        <w:rPr>
          <w:ins w:id="1" w:author="Unknown"/>
          <w:u w:val="dotted" w:color="000000"/>
        </w:rPr>
      </w:pPr>
      <w:r w:rsidRPr="00946659">
        <w:rPr>
          <w:u w:val="dotted" w:color="000000"/>
        </w:rPr>
        <w:t xml:space="preserve">Table  eggs  produced  by battery  chickens (brown) </w:t>
      </w:r>
    </w:p>
    <w:p w:rsidR="00027357" w:rsidRPr="00946659" w:rsidRDefault="00027357" w:rsidP="0085002C">
      <w:pPr>
        <w:rPr>
          <w:ins w:id="2" w:author="Unknown"/>
          <w:u w:val="dotted" w:color="000000"/>
        </w:rPr>
      </w:pPr>
      <w:r w:rsidRPr="00946659">
        <w:rPr>
          <w:u w:val="dotted" w:color="000000"/>
        </w:rPr>
        <w:t xml:space="preserve">Off layers </w:t>
      </w:r>
    </w:p>
    <w:p w:rsidR="00027357" w:rsidRPr="00946659" w:rsidRDefault="00027357" w:rsidP="00027357">
      <w:pPr>
        <w:pStyle w:val="Heading3"/>
        <w:rPr>
          <w:ins w:id="3" w:author="Unknown"/>
          <w:rFonts w:ascii="Arial" w:hAnsi="Arial" w:cs="Arial"/>
          <w:sz w:val="24"/>
          <w:szCs w:val="24"/>
        </w:rPr>
      </w:pPr>
      <w:r w:rsidRPr="00946659">
        <w:rPr>
          <w:rFonts w:ascii="Arial" w:hAnsi="Arial" w:cs="Arial"/>
          <w:sz w:val="24"/>
          <w:szCs w:val="24"/>
          <w:u w:val="dotted" w:color="000000"/>
        </w:rPr>
        <w:t xml:space="preserve">II.OUR </w:t>
      </w:r>
      <w:proofErr w:type="gramStart"/>
      <w:r w:rsidRPr="00946659">
        <w:rPr>
          <w:rFonts w:ascii="Arial" w:hAnsi="Arial" w:cs="Arial"/>
          <w:sz w:val="24"/>
          <w:szCs w:val="24"/>
          <w:u w:val="dotted" w:color="000000"/>
        </w:rPr>
        <w:t>VISION  STATEMENT</w:t>
      </w:r>
      <w:proofErr w:type="gramEnd"/>
      <w:r w:rsidRPr="00946659">
        <w:rPr>
          <w:rFonts w:ascii="Arial" w:hAnsi="Arial" w:cs="Arial"/>
          <w:sz w:val="24"/>
          <w:szCs w:val="24"/>
          <w:u w:val="dotted" w:color="000000"/>
        </w:rPr>
        <w:t xml:space="preserve"> </w:t>
      </w:r>
    </w:p>
    <w:p w:rsidR="00027357" w:rsidRPr="00946659" w:rsidRDefault="00027357" w:rsidP="00027357">
      <w:pPr>
        <w:pStyle w:val="Heading3"/>
        <w:rPr>
          <w:rFonts w:ascii="Arial" w:hAnsi="Arial" w:cs="Arial"/>
          <w:b w:val="0"/>
          <w:sz w:val="24"/>
          <w:szCs w:val="24"/>
        </w:rPr>
      </w:pPr>
      <w:r w:rsidRPr="00946659">
        <w:rPr>
          <w:rFonts w:ascii="Arial" w:hAnsi="Arial" w:cs="Arial"/>
          <w:b w:val="0"/>
          <w:sz w:val="24"/>
          <w:szCs w:val="24"/>
        </w:rPr>
        <w:t>Our  vision  is to  become  one of the leading  commercial  poultry  farm  production brands  not only  in Uganda but also  in East Africa.</w:t>
      </w:r>
    </w:p>
    <w:p w:rsidR="00027357" w:rsidRPr="00946659" w:rsidRDefault="00027357" w:rsidP="00027357">
      <w:pPr>
        <w:pStyle w:val="Heading3"/>
        <w:rPr>
          <w:ins w:id="4" w:author="Unknown"/>
          <w:rFonts w:ascii="Arial" w:hAnsi="Arial" w:cs="Arial"/>
          <w:sz w:val="24"/>
          <w:szCs w:val="24"/>
        </w:rPr>
      </w:pPr>
      <w:r w:rsidRPr="00946659">
        <w:rPr>
          <w:rFonts w:ascii="Arial" w:hAnsi="Arial" w:cs="Arial"/>
          <w:sz w:val="24"/>
          <w:szCs w:val="24"/>
        </w:rPr>
        <w:t xml:space="preserve">III.OUR MISSION STATEMENT </w:t>
      </w:r>
    </w:p>
    <w:p w:rsidR="00027357" w:rsidRPr="00946659" w:rsidRDefault="00027357" w:rsidP="00027357">
      <w:pPr>
        <w:pStyle w:val="Heading3"/>
        <w:jc w:val="both"/>
        <w:rPr>
          <w:rFonts w:ascii="Arial" w:hAnsi="Arial" w:cs="Arial"/>
          <w:b w:val="0"/>
          <w:sz w:val="24"/>
          <w:szCs w:val="24"/>
        </w:rPr>
      </w:pPr>
      <w:r w:rsidRPr="00946659">
        <w:rPr>
          <w:rFonts w:ascii="Arial" w:hAnsi="Arial" w:cs="Arial"/>
          <w:b w:val="0"/>
          <w:sz w:val="24"/>
          <w:szCs w:val="24"/>
        </w:rPr>
        <w:t xml:space="preserve"> Light Poultry  Farm    is  standard  commercial  poultry  Farm   company </w:t>
      </w:r>
      <w:ins w:id="5" w:author="Unknown">
        <w:r w:rsidRPr="00946659">
          <w:rPr>
            <w:rFonts w:ascii="Arial" w:hAnsi="Arial" w:cs="Arial"/>
            <w:b w:val="0"/>
            <w:sz w:val="24"/>
            <w:szCs w:val="24"/>
          </w:rPr>
          <w:t xml:space="preserve"> </w:t>
        </w:r>
      </w:ins>
      <w:r w:rsidRPr="00946659">
        <w:rPr>
          <w:rFonts w:ascii="Arial" w:hAnsi="Arial" w:cs="Arial"/>
          <w:b w:val="0"/>
          <w:sz w:val="24"/>
          <w:szCs w:val="24"/>
        </w:rPr>
        <w:t>committed  to raising  HIGH quality chickens  and eggs  for Uganda  and global market</w:t>
      </w:r>
      <w:ins w:id="6" w:author="Unknown">
        <w:r w:rsidRPr="00946659">
          <w:rPr>
            <w:rFonts w:ascii="Arial" w:hAnsi="Arial" w:cs="Arial"/>
            <w:b w:val="0"/>
            <w:sz w:val="24"/>
            <w:szCs w:val="24"/>
          </w:rPr>
          <w:t xml:space="preserve"> </w:t>
        </w:r>
      </w:ins>
    </w:p>
    <w:p w:rsidR="00027357" w:rsidRPr="00946659" w:rsidRDefault="00027357" w:rsidP="00027357">
      <w:pPr>
        <w:pStyle w:val="Heading3"/>
        <w:jc w:val="both"/>
        <w:rPr>
          <w:ins w:id="7" w:author="Unknown"/>
          <w:rFonts w:ascii="Arial" w:hAnsi="Arial" w:cs="Arial"/>
          <w:b w:val="0"/>
          <w:sz w:val="24"/>
          <w:szCs w:val="24"/>
        </w:rPr>
      </w:pPr>
      <w:r w:rsidRPr="00946659">
        <w:rPr>
          <w:rFonts w:ascii="Arial" w:hAnsi="Arial" w:cs="Arial"/>
          <w:b w:val="0"/>
          <w:sz w:val="24"/>
          <w:szCs w:val="24"/>
        </w:rPr>
        <w:t>We want our chicken and eggs to flood the nooks   and crannies of Uganda and other countries of the world.</w:t>
      </w:r>
    </w:p>
    <w:p w:rsidR="00027357" w:rsidRPr="00946659" w:rsidRDefault="0085002C">
      <w:pPr>
        <w:rPr>
          <w:rFonts w:ascii="Arial" w:hAnsi="Arial" w:cs="Arial"/>
        </w:rPr>
      </w:pPr>
      <w:r>
        <w:rPr>
          <w:rFonts w:ascii="Calibri" w:hAnsi="Calibri" w:cs="Calibri"/>
          <w:i/>
        </w:rPr>
        <w:t>RWEDP</w:t>
      </w:r>
      <w:r w:rsidRPr="00CC5D52">
        <w:rPr>
          <w:rFonts w:ascii="Calibri" w:hAnsi="Calibri" w:cs="Calibri"/>
          <w:i/>
        </w:rPr>
        <w:t xml:space="preserve"> is a legally registered non-profit making nongovernmental organization that was founded</w:t>
      </w:r>
      <w:r>
        <w:rPr>
          <w:rFonts w:ascii="Calibri" w:hAnsi="Calibri" w:cs="Calibri"/>
          <w:i/>
        </w:rPr>
        <w:t xml:space="preserve"> in the late 201</w:t>
      </w:r>
      <w:r w:rsidRPr="00CC5D52">
        <w:rPr>
          <w:rFonts w:ascii="Calibri" w:hAnsi="Calibri" w:cs="Calibri"/>
          <w:i/>
        </w:rPr>
        <w:t xml:space="preserve">1, but </w:t>
      </w:r>
      <w:r>
        <w:rPr>
          <w:rFonts w:ascii="Calibri" w:hAnsi="Calibri" w:cs="Calibri"/>
          <w:i/>
        </w:rPr>
        <w:t>fully registerd in the year 2014</w:t>
      </w:r>
      <w:r w:rsidRPr="00CC5D52">
        <w:rPr>
          <w:rFonts w:ascii="Calibri" w:hAnsi="Calibri" w:cs="Calibri"/>
          <w:i/>
        </w:rPr>
        <w:t xml:space="preserve"> to positivelly respond, Inform and support communities with quality care services. </w:t>
      </w:r>
      <w:r>
        <w:rPr>
          <w:rFonts w:ascii="Calibri" w:hAnsi="Calibri" w:cs="Calibri"/>
          <w:i/>
        </w:rPr>
        <w:t>Kasese</w:t>
      </w:r>
      <w:r w:rsidRPr="00CC5D52">
        <w:rPr>
          <w:rFonts w:ascii="Calibri" w:hAnsi="Calibri" w:cs="Calibri"/>
          <w:i/>
        </w:rPr>
        <w:t xml:space="preserve"> (district.).</w:t>
      </w:r>
      <w:r>
        <w:rPr>
          <w:rFonts w:ascii="Calibri" w:hAnsi="Calibri" w:cs="Calibri"/>
          <w:i/>
        </w:rPr>
        <w:t>Reg No.2342</w:t>
      </w:r>
      <w:r w:rsidRPr="00CC5D52">
        <w:rPr>
          <w:rFonts w:ascii="Calibri" w:hAnsi="Calibri" w:cs="Calibri"/>
          <w:i/>
        </w:rPr>
        <w:t xml:space="preserve"> </w:t>
      </w:r>
      <w:r>
        <w:rPr>
          <w:rFonts w:ascii="Calibri" w:hAnsi="Calibri" w:cs="Calibri"/>
          <w:i/>
        </w:rPr>
        <w:t>RWEDP</w:t>
      </w:r>
      <w:r w:rsidRPr="00CC5D52">
        <w:rPr>
          <w:rFonts w:ascii="Calibri" w:hAnsi="Calibri" w:cs="Calibri"/>
          <w:i/>
        </w:rPr>
        <w:t xml:space="preserve"> was founded by a group of 20 strong women,youth who came from different parts of </w:t>
      </w:r>
      <w:r>
        <w:rPr>
          <w:rFonts w:ascii="Calibri" w:hAnsi="Calibri" w:cs="Calibri"/>
          <w:i/>
        </w:rPr>
        <w:t>Fortportal</w:t>
      </w:r>
      <w:r w:rsidRPr="00CC5D52">
        <w:rPr>
          <w:rFonts w:ascii="Calibri" w:hAnsi="Calibri" w:cs="Calibri"/>
          <w:i/>
        </w:rPr>
        <w:t xml:space="preserve"> Region (district) in </w:t>
      </w:r>
      <w:r>
        <w:rPr>
          <w:rFonts w:ascii="Calibri" w:hAnsi="Calibri" w:cs="Calibri"/>
          <w:i/>
        </w:rPr>
        <w:t>western Uganda</w:t>
      </w:r>
      <w:r w:rsidRPr="00CC5D52">
        <w:rPr>
          <w:rFonts w:ascii="Calibri" w:hAnsi="Calibri" w:cs="Calibri"/>
          <w:i/>
        </w:rPr>
        <w:t xml:space="preserve">, who had common ideas that formed the board of 9 members of </w:t>
      </w:r>
      <w:r>
        <w:rPr>
          <w:rFonts w:ascii="Calibri" w:hAnsi="Calibri" w:cs="Calibri"/>
          <w:i/>
        </w:rPr>
        <w:t>RWEDP</w:t>
      </w:r>
      <w:r w:rsidRPr="00CC5D52">
        <w:rPr>
          <w:rFonts w:ascii="Calibri" w:hAnsi="Calibri" w:cs="Calibri"/>
          <w:i/>
        </w:rPr>
        <w:t xml:space="preserve"> this board is managed and directed by the Annual general assembly as the organisation decision makers. It was formed after having reflected on our humble background,</w:t>
      </w:r>
    </w:p>
    <w:sectPr w:rsidR="00027357" w:rsidRPr="00946659" w:rsidSect="000B20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71A9E"/>
    <w:multiLevelType w:val="hybridMultilevel"/>
    <w:tmpl w:val="E186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3B71CA"/>
    <w:multiLevelType w:val="hybridMultilevel"/>
    <w:tmpl w:val="187EE64E"/>
    <w:lvl w:ilvl="0" w:tplc="0409000F">
      <w:start w:val="4"/>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C025A6"/>
    <w:multiLevelType w:val="hybridMultilevel"/>
    <w:tmpl w:val="42D43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6D46D3"/>
    <w:multiLevelType w:val="hybridMultilevel"/>
    <w:tmpl w:val="1130AA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563DE"/>
    <w:rsid w:val="00027357"/>
    <w:rsid w:val="000B20DC"/>
    <w:rsid w:val="001A3656"/>
    <w:rsid w:val="00215B60"/>
    <w:rsid w:val="00802E70"/>
    <w:rsid w:val="0085002C"/>
    <w:rsid w:val="00946659"/>
    <w:rsid w:val="00D145F9"/>
    <w:rsid w:val="00D546F8"/>
    <w:rsid w:val="00D563DE"/>
    <w:rsid w:val="00F649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357"/>
    <w:pPr>
      <w:spacing w:after="0" w:line="240" w:lineRule="auto"/>
    </w:pPr>
    <w:rPr>
      <w:rFonts w:ascii="Times New Roman" w:eastAsia="Times New Roman" w:hAnsi="Times New Roman" w:cs="Times New Roman"/>
      <w:sz w:val="24"/>
      <w:szCs w:val="24"/>
      <w:lang w:val="fi-FI" w:eastAsia="fi-FI"/>
    </w:rPr>
  </w:style>
  <w:style w:type="paragraph" w:styleId="Heading3">
    <w:name w:val="heading 3"/>
    <w:basedOn w:val="Normal"/>
    <w:next w:val="Normal"/>
    <w:link w:val="Heading3Char"/>
    <w:uiPriority w:val="9"/>
    <w:unhideWhenUsed/>
    <w:qFormat/>
    <w:rsid w:val="00027357"/>
    <w:pPr>
      <w:keepNext/>
      <w:spacing w:before="240" w:after="60" w:line="276" w:lineRule="auto"/>
      <w:outlineLvl w:val="2"/>
    </w:pPr>
    <w:rPr>
      <w:rFonts w:ascii="Cambria" w:hAnsi="Cambria"/>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357"/>
    <w:pPr>
      <w:suppressAutoHyphens/>
      <w:ind w:left="720"/>
      <w:contextualSpacing/>
    </w:pPr>
    <w:rPr>
      <w:lang w:val="en-US" w:eastAsia="ar-SA"/>
    </w:rPr>
  </w:style>
  <w:style w:type="character" w:customStyle="1" w:styleId="Heading3Char">
    <w:name w:val="Heading 3 Char"/>
    <w:basedOn w:val="DefaultParagraphFont"/>
    <w:link w:val="Heading3"/>
    <w:uiPriority w:val="9"/>
    <w:rsid w:val="00027357"/>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dc:creator>
  <cp:lastModifiedBy>SIM</cp:lastModifiedBy>
  <cp:revision>2</cp:revision>
  <dcterms:created xsi:type="dcterms:W3CDTF">2017-04-14T11:31:00Z</dcterms:created>
  <dcterms:modified xsi:type="dcterms:W3CDTF">2017-04-14T11:31:00Z</dcterms:modified>
</cp:coreProperties>
</file>