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C8" w:rsidRPr="008B4C1A" w:rsidRDefault="00D723C8" w:rsidP="00D723C8">
      <w:pPr>
        <w:rPr>
          <w:rFonts w:ascii="Trebuchet MS" w:hAnsi="Trebuchet MS"/>
          <w:sz w:val="23"/>
          <w:szCs w:val="23"/>
        </w:rPr>
      </w:pPr>
    </w:p>
    <w:p w:rsidR="00D723C8" w:rsidRPr="008B4C1A" w:rsidRDefault="00D723C8" w:rsidP="00D723C8">
      <w:pPr>
        <w:rPr>
          <w:rFonts w:ascii="Trebuchet MS" w:hAnsi="Trebuchet MS"/>
          <w:sz w:val="23"/>
          <w:szCs w:val="23"/>
        </w:rPr>
      </w:pPr>
    </w:p>
    <w:p w:rsidR="00D723C8" w:rsidRPr="008B4C1A" w:rsidRDefault="00D723C8" w:rsidP="00D723C8">
      <w:pPr>
        <w:rPr>
          <w:rFonts w:ascii="Trebuchet MS" w:hAnsi="Trebuchet MS"/>
          <w:sz w:val="23"/>
          <w:szCs w:val="23"/>
        </w:rPr>
      </w:pPr>
    </w:p>
    <w:p w:rsidR="00D723C8" w:rsidRPr="008B4C1A" w:rsidRDefault="00D723C8" w:rsidP="00D723C8">
      <w:pPr>
        <w:jc w:val="center"/>
        <w:rPr>
          <w:rFonts w:ascii="Trebuchet MS" w:hAnsi="Trebuchet MS"/>
          <w:sz w:val="23"/>
          <w:szCs w:val="23"/>
        </w:rPr>
      </w:pPr>
    </w:p>
    <w:p w:rsidR="00D723C8" w:rsidRPr="008B4C1A" w:rsidRDefault="00D723C8" w:rsidP="00D723C8">
      <w:pPr>
        <w:rPr>
          <w:rFonts w:ascii="Trebuchet MS" w:hAnsi="Trebuchet MS"/>
          <w:sz w:val="23"/>
          <w:szCs w:val="23"/>
        </w:rPr>
      </w:pPr>
    </w:p>
    <w:p w:rsidR="00D723C8" w:rsidRPr="008B4C1A" w:rsidRDefault="00D723C8" w:rsidP="00D723C8">
      <w:pPr>
        <w:rPr>
          <w:rFonts w:ascii="Trebuchet MS" w:hAnsi="Trebuchet MS"/>
          <w:sz w:val="23"/>
          <w:szCs w:val="23"/>
        </w:rPr>
      </w:pPr>
    </w:p>
    <w:p w:rsidR="00D723C8" w:rsidRPr="008B4C1A" w:rsidRDefault="00D723C8" w:rsidP="00D723C8">
      <w:pPr>
        <w:rPr>
          <w:rFonts w:ascii="Trebuchet MS" w:hAnsi="Trebuchet MS"/>
          <w:sz w:val="23"/>
          <w:szCs w:val="23"/>
        </w:rPr>
      </w:pPr>
    </w:p>
    <w:p w:rsidR="00D723C8" w:rsidRPr="008B4C1A" w:rsidRDefault="00D723C8" w:rsidP="00D723C8">
      <w:pPr>
        <w:rPr>
          <w:rFonts w:ascii="Trebuchet MS" w:hAnsi="Trebuchet MS"/>
          <w:sz w:val="23"/>
          <w:szCs w:val="23"/>
        </w:rPr>
      </w:pPr>
    </w:p>
    <w:p w:rsidR="00D723C8" w:rsidRDefault="00D723C8" w:rsidP="00D723C8">
      <w:pPr>
        <w:rPr>
          <w:rFonts w:ascii="Trebuchet MS" w:hAnsi="Trebuchet MS"/>
          <w:sz w:val="23"/>
          <w:szCs w:val="23"/>
        </w:rPr>
      </w:pPr>
    </w:p>
    <w:p w:rsidR="0023271B" w:rsidRPr="008B4C1A" w:rsidRDefault="0023271B" w:rsidP="00D723C8">
      <w:pPr>
        <w:rPr>
          <w:rFonts w:ascii="Trebuchet MS" w:hAnsi="Trebuchet MS"/>
          <w:sz w:val="23"/>
          <w:szCs w:val="23"/>
        </w:rPr>
      </w:pPr>
    </w:p>
    <w:p w:rsidR="00AE4897" w:rsidRDefault="00AE4897" w:rsidP="0036226A">
      <w:pPr>
        <w:jc w:val="center"/>
        <w:rPr>
          <w:rFonts w:ascii="Trebuchet MS" w:hAnsi="Trebuchet MS"/>
          <w:b/>
          <w:bCs/>
          <w:sz w:val="23"/>
          <w:szCs w:val="23"/>
        </w:rPr>
      </w:pPr>
    </w:p>
    <w:p w:rsidR="009A61DE" w:rsidRPr="008B4C1A" w:rsidRDefault="009A61DE" w:rsidP="0036226A">
      <w:pPr>
        <w:jc w:val="center"/>
        <w:rPr>
          <w:rFonts w:ascii="Trebuchet MS" w:hAnsi="Trebuchet MS"/>
          <w:b/>
          <w:bCs/>
          <w:sz w:val="23"/>
          <w:szCs w:val="23"/>
        </w:rPr>
      </w:pPr>
    </w:p>
    <w:p w:rsidR="00AE4897" w:rsidRPr="008B4C1A" w:rsidRDefault="00AE4897" w:rsidP="0036226A">
      <w:pPr>
        <w:jc w:val="center"/>
        <w:rPr>
          <w:rFonts w:ascii="Trebuchet MS" w:hAnsi="Trebuchet MS"/>
          <w:b/>
          <w:bCs/>
          <w:sz w:val="23"/>
          <w:szCs w:val="23"/>
        </w:rPr>
      </w:pPr>
    </w:p>
    <w:p w:rsidR="00C03BF3" w:rsidRPr="008B4C1A" w:rsidRDefault="00350701" w:rsidP="00C03BF3">
      <w:pPr>
        <w:ind w:left="2160" w:hanging="2160"/>
        <w:jc w:val="center"/>
        <w:rPr>
          <w:rFonts w:ascii="Trebuchet MS" w:hAnsi="Trebuchet MS"/>
          <w:b/>
          <w:bCs/>
          <w:sz w:val="23"/>
          <w:szCs w:val="23"/>
        </w:rPr>
      </w:pPr>
      <w:r>
        <w:rPr>
          <w:rFonts w:ascii="Trebuchet MS" w:hAnsi="Trebuchet MS"/>
          <w:b/>
          <w:bCs/>
          <w:sz w:val="23"/>
          <w:szCs w:val="23"/>
        </w:rPr>
        <w:t>SOUTHERN AFRICAN AIDS TRUST</w:t>
      </w:r>
    </w:p>
    <w:p w:rsidR="007C4240" w:rsidRPr="008B4C1A" w:rsidRDefault="003800F3" w:rsidP="00BE6111">
      <w:pPr>
        <w:ind w:left="2160" w:hanging="2160"/>
        <w:jc w:val="center"/>
        <w:rPr>
          <w:rFonts w:ascii="Trebuchet MS" w:hAnsi="Trebuchet MS"/>
          <w:b/>
          <w:bCs/>
          <w:sz w:val="23"/>
          <w:szCs w:val="23"/>
        </w:rPr>
      </w:pPr>
      <w:r>
        <w:rPr>
          <w:rFonts w:ascii="Trebuchet MS" w:hAnsi="Trebuchet MS"/>
          <w:b/>
          <w:bCs/>
          <w:sz w:val="23"/>
          <w:szCs w:val="23"/>
        </w:rPr>
        <w:t>NAYUCHI AIDS NETWORK SERVICES</w:t>
      </w:r>
    </w:p>
    <w:p w:rsidR="00AA061C" w:rsidRPr="008B4C1A" w:rsidRDefault="00AA061C" w:rsidP="00BE6111">
      <w:pPr>
        <w:ind w:left="2160" w:hanging="2160"/>
        <w:jc w:val="center"/>
        <w:rPr>
          <w:rFonts w:ascii="Trebuchet MS" w:hAnsi="Trebuchet MS"/>
          <w:b/>
          <w:bCs/>
          <w:sz w:val="23"/>
          <w:szCs w:val="23"/>
        </w:rPr>
      </w:pPr>
    </w:p>
    <w:p w:rsidR="00BE6111" w:rsidRPr="008B4C1A" w:rsidRDefault="00670C74" w:rsidP="00BE6111">
      <w:pPr>
        <w:ind w:left="2160" w:hanging="2160"/>
        <w:jc w:val="center"/>
        <w:rPr>
          <w:rFonts w:ascii="Trebuchet MS" w:hAnsi="Trebuchet MS"/>
          <w:b/>
          <w:sz w:val="23"/>
          <w:szCs w:val="23"/>
        </w:rPr>
      </w:pPr>
      <w:r>
        <w:rPr>
          <w:rFonts w:ascii="Trebuchet MS" w:hAnsi="Trebuchet MS"/>
          <w:b/>
          <w:sz w:val="23"/>
          <w:szCs w:val="23"/>
        </w:rPr>
        <w:t>Project Financial Statements</w:t>
      </w:r>
    </w:p>
    <w:p w:rsidR="00BE6111" w:rsidRPr="008B4C1A" w:rsidRDefault="00BE6111" w:rsidP="00BE6111">
      <w:pPr>
        <w:ind w:left="2160" w:hanging="2160"/>
        <w:jc w:val="center"/>
        <w:rPr>
          <w:rFonts w:ascii="Trebuchet MS" w:hAnsi="Trebuchet MS"/>
          <w:b/>
          <w:sz w:val="23"/>
          <w:szCs w:val="23"/>
        </w:rPr>
      </w:pPr>
    </w:p>
    <w:p w:rsidR="008F1B28" w:rsidRPr="009A61DE" w:rsidRDefault="00103AD6" w:rsidP="00BE6111">
      <w:pPr>
        <w:ind w:left="2160" w:hanging="2160"/>
        <w:jc w:val="center"/>
        <w:rPr>
          <w:rFonts w:ascii="Trebuchet MS" w:hAnsi="Trebuchet MS"/>
          <w:b/>
          <w:sz w:val="23"/>
          <w:szCs w:val="23"/>
        </w:rPr>
      </w:pPr>
      <w:r>
        <w:rPr>
          <w:rFonts w:ascii="Trebuchet MS" w:hAnsi="Trebuchet MS"/>
          <w:b/>
          <w:sz w:val="23"/>
          <w:szCs w:val="23"/>
        </w:rPr>
        <w:t>Community SRHR</w:t>
      </w:r>
    </w:p>
    <w:p w:rsidR="008F1B28" w:rsidRDefault="00670C74" w:rsidP="00BE6111">
      <w:pPr>
        <w:ind w:left="2160" w:hanging="2160"/>
        <w:jc w:val="center"/>
        <w:rPr>
          <w:rFonts w:ascii="Trebuchet MS" w:hAnsi="Trebuchet MS"/>
          <w:b/>
          <w:sz w:val="23"/>
          <w:szCs w:val="23"/>
        </w:rPr>
      </w:pPr>
      <w:r>
        <w:rPr>
          <w:rFonts w:ascii="Trebuchet MS" w:hAnsi="Trebuchet MS"/>
          <w:b/>
          <w:sz w:val="23"/>
          <w:szCs w:val="23"/>
        </w:rPr>
        <w:t xml:space="preserve">Grant Number: </w:t>
      </w:r>
      <w:r w:rsidR="00103AD6">
        <w:rPr>
          <w:rFonts w:ascii="Trebuchet MS" w:hAnsi="Trebuchet MS"/>
          <w:b/>
          <w:sz w:val="23"/>
          <w:szCs w:val="23"/>
        </w:rPr>
        <w:t>NAY-CDC-8/19-PN-00063</w:t>
      </w:r>
    </w:p>
    <w:p w:rsidR="00670C74" w:rsidRPr="009A61DE" w:rsidRDefault="00670C74" w:rsidP="00BE6111">
      <w:pPr>
        <w:ind w:left="2160" w:hanging="2160"/>
        <w:jc w:val="center"/>
        <w:rPr>
          <w:rFonts w:ascii="Trebuchet MS" w:hAnsi="Trebuchet MS"/>
          <w:b/>
          <w:sz w:val="23"/>
          <w:szCs w:val="23"/>
        </w:rPr>
      </w:pPr>
    </w:p>
    <w:p w:rsidR="0038098D" w:rsidRPr="009A61DE" w:rsidRDefault="00670C74" w:rsidP="00BE6111">
      <w:pPr>
        <w:ind w:left="2160" w:hanging="2160"/>
        <w:jc w:val="center"/>
        <w:rPr>
          <w:rFonts w:ascii="Trebuchet MS" w:hAnsi="Trebuchet MS"/>
          <w:b/>
          <w:sz w:val="23"/>
          <w:szCs w:val="23"/>
        </w:rPr>
      </w:pPr>
      <w:r>
        <w:rPr>
          <w:rFonts w:ascii="Trebuchet MS" w:hAnsi="Trebuchet MS"/>
          <w:b/>
          <w:sz w:val="23"/>
          <w:szCs w:val="23"/>
        </w:rPr>
        <w:t>For the Year Ended 31 March 201</w:t>
      </w:r>
      <w:r w:rsidR="00103AD6">
        <w:rPr>
          <w:rFonts w:ascii="Trebuchet MS" w:hAnsi="Trebuchet MS"/>
          <w:b/>
          <w:sz w:val="23"/>
          <w:szCs w:val="23"/>
        </w:rPr>
        <w:t>6</w:t>
      </w:r>
    </w:p>
    <w:p w:rsidR="00D723C8" w:rsidRPr="008B4C1A" w:rsidRDefault="00D723C8" w:rsidP="00BE6111">
      <w:pPr>
        <w:ind w:left="2160" w:hanging="2160"/>
        <w:jc w:val="center"/>
        <w:rPr>
          <w:rFonts w:ascii="Trebuchet MS" w:hAnsi="Trebuchet MS"/>
          <w:b/>
          <w:sz w:val="23"/>
          <w:szCs w:val="23"/>
        </w:rPr>
      </w:pPr>
    </w:p>
    <w:p w:rsidR="00D723C8" w:rsidRPr="008B4C1A" w:rsidRDefault="00D723C8" w:rsidP="00D723C8">
      <w:pPr>
        <w:jc w:val="both"/>
        <w:rPr>
          <w:rFonts w:ascii="Trebuchet MS" w:hAnsi="Trebuchet MS"/>
          <w:sz w:val="23"/>
          <w:szCs w:val="23"/>
        </w:rPr>
        <w:sectPr w:rsidR="00D723C8" w:rsidRPr="008B4C1A" w:rsidSect="00125F2B">
          <w:footerReference w:type="default" r:id="rId7"/>
          <w:pgSz w:w="12240" w:h="15840"/>
          <w:pgMar w:top="1440" w:right="1440" w:bottom="1440" w:left="1440" w:header="720" w:footer="720" w:gutter="0"/>
          <w:pgNumType w:start="1"/>
          <w:cols w:space="720"/>
          <w:titlePg/>
          <w:docGrid w:linePitch="272"/>
        </w:sectPr>
      </w:pPr>
    </w:p>
    <w:p w:rsidR="00D723C8" w:rsidRPr="008B4C1A" w:rsidRDefault="00D723C8" w:rsidP="00D723C8">
      <w:pPr>
        <w:jc w:val="both"/>
        <w:rPr>
          <w:rFonts w:ascii="Trebuchet MS" w:hAnsi="Trebuchet MS"/>
          <w:sz w:val="23"/>
          <w:szCs w:val="23"/>
        </w:rPr>
      </w:pPr>
    </w:p>
    <w:p w:rsidR="007F3F6C" w:rsidRPr="008B4C1A" w:rsidRDefault="007F3F6C" w:rsidP="00D723C8">
      <w:pPr>
        <w:jc w:val="both"/>
        <w:rPr>
          <w:rFonts w:ascii="Trebuchet MS" w:hAnsi="Trebuchet MS"/>
          <w:sz w:val="23"/>
          <w:szCs w:val="23"/>
        </w:rPr>
      </w:pPr>
    </w:p>
    <w:p w:rsidR="007F3F6C" w:rsidRPr="008B4C1A" w:rsidRDefault="007F3F6C" w:rsidP="00D723C8">
      <w:pPr>
        <w:jc w:val="both"/>
        <w:rPr>
          <w:rFonts w:ascii="Trebuchet MS" w:hAnsi="Trebuchet MS"/>
          <w:sz w:val="23"/>
          <w:szCs w:val="23"/>
        </w:rPr>
      </w:pPr>
    </w:p>
    <w:p w:rsidR="00D723C8" w:rsidRPr="008B4C1A" w:rsidRDefault="00D723C8" w:rsidP="00E41DB7">
      <w:pPr>
        <w:tabs>
          <w:tab w:val="left" w:pos="7655"/>
        </w:tabs>
        <w:jc w:val="both"/>
        <w:rPr>
          <w:rFonts w:ascii="Trebuchet MS" w:hAnsi="Trebuchet MS"/>
          <w:sz w:val="23"/>
          <w:szCs w:val="23"/>
          <w:u w:val="single"/>
        </w:rPr>
      </w:pPr>
      <w:r w:rsidRPr="008B4C1A">
        <w:rPr>
          <w:rFonts w:ascii="Trebuchet MS" w:hAnsi="Trebuchet MS"/>
          <w:sz w:val="23"/>
          <w:szCs w:val="23"/>
          <w:u w:val="single"/>
        </w:rPr>
        <w:t>INDEX</w:t>
      </w:r>
      <w:r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Pr="008B4C1A">
        <w:rPr>
          <w:rFonts w:ascii="Trebuchet MS" w:hAnsi="Trebuchet MS"/>
          <w:sz w:val="23"/>
          <w:szCs w:val="23"/>
          <w:u w:val="single"/>
        </w:rPr>
        <w:t>Page</w:t>
      </w:r>
    </w:p>
    <w:p w:rsidR="00D723C8" w:rsidRPr="008B4C1A" w:rsidRDefault="00D723C8" w:rsidP="00D723C8">
      <w:pPr>
        <w:tabs>
          <w:tab w:val="left" w:pos="7020"/>
        </w:tabs>
        <w:jc w:val="both"/>
        <w:rPr>
          <w:rFonts w:ascii="Trebuchet MS" w:hAnsi="Trebuchet MS"/>
          <w:sz w:val="23"/>
          <w:szCs w:val="23"/>
        </w:rPr>
      </w:pPr>
    </w:p>
    <w:p w:rsidR="00D723C8" w:rsidRPr="008B4C1A" w:rsidRDefault="005E2F1C" w:rsidP="0005583C">
      <w:pPr>
        <w:tabs>
          <w:tab w:val="right" w:pos="8222"/>
        </w:tabs>
        <w:jc w:val="both"/>
        <w:rPr>
          <w:rFonts w:ascii="Trebuchet MS" w:hAnsi="Trebuchet MS"/>
          <w:sz w:val="23"/>
          <w:szCs w:val="23"/>
        </w:rPr>
      </w:pPr>
      <w:r>
        <w:rPr>
          <w:rFonts w:ascii="Trebuchet MS" w:hAnsi="Trebuchet MS"/>
          <w:sz w:val="23"/>
          <w:szCs w:val="23"/>
        </w:rPr>
        <w:t>Management’s</w:t>
      </w:r>
      <w:r w:rsidR="00D723C8" w:rsidRPr="008B4C1A">
        <w:rPr>
          <w:rFonts w:ascii="Trebuchet MS" w:hAnsi="Trebuchet MS"/>
          <w:sz w:val="23"/>
          <w:szCs w:val="23"/>
        </w:rPr>
        <w:t xml:space="preserve"> </w:t>
      </w:r>
      <w:r w:rsidR="00952E1C" w:rsidRPr="008B4C1A">
        <w:rPr>
          <w:rFonts w:ascii="Trebuchet MS" w:hAnsi="Trebuchet MS"/>
          <w:sz w:val="23"/>
          <w:szCs w:val="23"/>
        </w:rPr>
        <w:t>R</w:t>
      </w:r>
      <w:r w:rsidR="00D723C8" w:rsidRPr="008B4C1A">
        <w:rPr>
          <w:rFonts w:ascii="Trebuchet MS" w:hAnsi="Trebuchet MS"/>
          <w:sz w:val="23"/>
          <w:szCs w:val="23"/>
        </w:rPr>
        <w:t>e</w:t>
      </w:r>
      <w:r w:rsidR="00952E1C" w:rsidRPr="008B4C1A">
        <w:rPr>
          <w:rFonts w:ascii="Trebuchet MS" w:hAnsi="Trebuchet MS"/>
          <w:sz w:val="23"/>
          <w:szCs w:val="23"/>
        </w:rPr>
        <w:t>s</w:t>
      </w:r>
      <w:r w:rsidR="00D723C8" w:rsidRPr="008B4C1A">
        <w:rPr>
          <w:rFonts w:ascii="Trebuchet MS" w:hAnsi="Trebuchet MS"/>
          <w:sz w:val="23"/>
          <w:szCs w:val="23"/>
        </w:rPr>
        <w:t>po</w:t>
      </w:r>
      <w:r w:rsidR="00952E1C" w:rsidRPr="008B4C1A">
        <w:rPr>
          <w:rFonts w:ascii="Trebuchet MS" w:hAnsi="Trebuchet MS"/>
          <w:sz w:val="23"/>
          <w:szCs w:val="23"/>
        </w:rPr>
        <w:t>nsibilities</w:t>
      </w:r>
      <w:r w:rsidR="00D723C8" w:rsidRPr="008B4C1A">
        <w:rPr>
          <w:rFonts w:ascii="Trebuchet MS" w:hAnsi="Trebuchet MS"/>
          <w:sz w:val="23"/>
          <w:szCs w:val="23"/>
        </w:rPr>
        <w:tab/>
      </w:r>
      <w:r w:rsidR="00E41DB7">
        <w:rPr>
          <w:rFonts w:ascii="Trebuchet MS" w:hAnsi="Trebuchet MS"/>
          <w:sz w:val="23"/>
          <w:szCs w:val="23"/>
        </w:rPr>
        <w:t>3</w:t>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p>
    <w:p w:rsidR="00D723C8" w:rsidRPr="008B4C1A" w:rsidRDefault="00D723C8" w:rsidP="00D723C8">
      <w:pPr>
        <w:tabs>
          <w:tab w:val="right" w:pos="7380"/>
        </w:tabs>
        <w:jc w:val="both"/>
        <w:rPr>
          <w:rFonts w:ascii="Trebuchet MS" w:hAnsi="Trebuchet MS"/>
          <w:sz w:val="23"/>
          <w:szCs w:val="23"/>
        </w:rPr>
      </w:pPr>
    </w:p>
    <w:p w:rsidR="00D723C8" w:rsidRPr="008B4C1A" w:rsidRDefault="00664D7A" w:rsidP="0005583C">
      <w:pPr>
        <w:tabs>
          <w:tab w:val="right" w:pos="8222"/>
        </w:tabs>
        <w:jc w:val="both"/>
        <w:rPr>
          <w:rFonts w:ascii="Trebuchet MS" w:hAnsi="Trebuchet MS"/>
          <w:sz w:val="23"/>
          <w:szCs w:val="23"/>
        </w:rPr>
      </w:pPr>
      <w:r w:rsidRPr="008B4C1A">
        <w:rPr>
          <w:rFonts w:ascii="Trebuchet MS" w:hAnsi="Trebuchet MS"/>
          <w:sz w:val="23"/>
          <w:szCs w:val="23"/>
        </w:rPr>
        <w:t xml:space="preserve">Independent </w:t>
      </w:r>
      <w:r w:rsidR="00D723C8" w:rsidRPr="008B4C1A">
        <w:rPr>
          <w:rFonts w:ascii="Trebuchet MS" w:hAnsi="Trebuchet MS"/>
          <w:sz w:val="23"/>
          <w:szCs w:val="23"/>
        </w:rPr>
        <w:t xml:space="preserve">Auditors' </w:t>
      </w:r>
      <w:r w:rsidRPr="008B4C1A">
        <w:rPr>
          <w:rFonts w:ascii="Trebuchet MS" w:hAnsi="Trebuchet MS"/>
          <w:sz w:val="23"/>
          <w:szCs w:val="23"/>
        </w:rPr>
        <w:t>R</w:t>
      </w:r>
      <w:r w:rsidR="00D723C8" w:rsidRPr="008B4C1A">
        <w:rPr>
          <w:rFonts w:ascii="Trebuchet MS" w:hAnsi="Trebuchet MS"/>
          <w:sz w:val="23"/>
          <w:szCs w:val="23"/>
        </w:rPr>
        <w:t>eport</w:t>
      </w:r>
      <w:r w:rsidR="00D723C8" w:rsidRPr="008B4C1A">
        <w:rPr>
          <w:rFonts w:ascii="Trebuchet MS" w:hAnsi="Trebuchet MS"/>
          <w:sz w:val="23"/>
          <w:szCs w:val="23"/>
        </w:rPr>
        <w:tab/>
      </w:r>
      <w:r w:rsidR="00E41DB7">
        <w:rPr>
          <w:rFonts w:ascii="Trebuchet MS" w:hAnsi="Trebuchet MS"/>
          <w:sz w:val="23"/>
          <w:szCs w:val="23"/>
        </w:rPr>
        <w:t xml:space="preserve">      </w:t>
      </w:r>
      <w:r w:rsidR="0005583C">
        <w:rPr>
          <w:rFonts w:ascii="Trebuchet MS" w:hAnsi="Trebuchet MS"/>
          <w:sz w:val="23"/>
          <w:szCs w:val="23"/>
        </w:rPr>
        <w:t xml:space="preserve">  </w:t>
      </w:r>
      <w:r w:rsidR="00E41DB7">
        <w:rPr>
          <w:rFonts w:ascii="Trebuchet MS" w:hAnsi="Trebuchet MS"/>
          <w:sz w:val="23"/>
          <w:szCs w:val="23"/>
        </w:rPr>
        <w:t xml:space="preserve"> 4</w:t>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p>
    <w:p w:rsidR="00D723C8" w:rsidRPr="008B4C1A" w:rsidRDefault="00D723C8" w:rsidP="00D723C8">
      <w:pPr>
        <w:tabs>
          <w:tab w:val="right" w:pos="7380"/>
        </w:tabs>
        <w:jc w:val="both"/>
        <w:rPr>
          <w:rFonts w:ascii="Trebuchet MS" w:hAnsi="Trebuchet MS"/>
          <w:sz w:val="23"/>
          <w:szCs w:val="23"/>
        </w:rPr>
      </w:pPr>
    </w:p>
    <w:p w:rsidR="00D723C8" w:rsidRPr="008B4C1A" w:rsidRDefault="00EE0BAF" w:rsidP="00E41DB7">
      <w:pPr>
        <w:tabs>
          <w:tab w:val="right" w:pos="8505"/>
        </w:tabs>
        <w:jc w:val="both"/>
        <w:rPr>
          <w:rFonts w:ascii="Trebuchet MS" w:hAnsi="Trebuchet MS"/>
          <w:sz w:val="23"/>
          <w:szCs w:val="23"/>
        </w:rPr>
      </w:pPr>
      <w:r>
        <w:rPr>
          <w:rFonts w:ascii="Trebuchet MS" w:hAnsi="Trebuchet MS"/>
          <w:sz w:val="23"/>
          <w:szCs w:val="23"/>
        </w:rPr>
        <w:t xml:space="preserve">Project Financial </w:t>
      </w:r>
      <w:r w:rsidR="005E2F1C">
        <w:rPr>
          <w:rFonts w:ascii="Trebuchet MS" w:hAnsi="Trebuchet MS"/>
          <w:sz w:val="23"/>
          <w:szCs w:val="23"/>
        </w:rPr>
        <w:t>Statements</w:t>
      </w:r>
      <w:r>
        <w:rPr>
          <w:rFonts w:ascii="Trebuchet MS" w:hAnsi="Trebuchet MS"/>
          <w:sz w:val="23"/>
          <w:szCs w:val="23"/>
        </w:rPr>
        <w:t xml:space="preserve">             </w:t>
      </w:r>
      <w:r w:rsidR="00E41DB7">
        <w:rPr>
          <w:rFonts w:ascii="Trebuchet MS" w:hAnsi="Trebuchet MS"/>
          <w:sz w:val="23"/>
          <w:szCs w:val="23"/>
        </w:rPr>
        <w:t xml:space="preserve">                                                          </w:t>
      </w:r>
      <w:r w:rsidR="00195104">
        <w:rPr>
          <w:rFonts w:ascii="Trebuchet MS" w:hAnsi="Trebuchet MS"/>
          <w:sz w:val="23"/>
          <w:szCs w:val="23"/>
        </w:rPr>
        <w:t xml:space="preserve">  </w:t>
      </w:r>
      <w:r w:rsidR="00E41DB7">
        <w:rPr>
          <w:rFonts w:ascii="Trebuchet MS" w:hAnsi="Trebuchet MS"/>
          <w:sz w:val="23"/>
          <w:szCs w:val="23"/>
        </w:rPr>
        <w:t xml:space="preserve"> 6</w:t>
      </w:r>
      <w:r w:rsidR="00D723C8"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p>
    <w:p w:rsidR="00D723C8" w:rsidRPr="008B4C1A" w:rsidRDefault="00D723C8" w:rsidP="00D723C8">
      <w:pPr>
        <w:tabs>
          <w:tab w:val="right" w:pos="7380"/>
        </w:tabs>
        <w:jc w:val="both"/>
        <w:rPr>
          <w:rFonts w:ascii="Trebuchet MS" w:hAnsi="Trebuchet MS"/>
          <w:sz w:val="23"/>
          <w:szCs w:val="23"/>
        </w:rPr>
      </w:pPr>
    </w:p>
    <w:p w:rsidR="00D723C8" w:rsidRPr="008B4C1A" w:rsidRDefault="00D723C8" w:rsidP="00D723C8">
      <w:pPr>
        <w:tabs>
          <w:tab w:val="right" w:pos="7380"/>
        </w:tabs>
        <w:jc w:val="both"/>
        <w:rPr>
          <w:rFonts w:ascii="Trebuchet MS" w:hAnsi="Trebuchet MS"/>
          <w:sz w:val="23"/>
          <w:szCs w:val="23"/>
        </w:rPr>
      </w:pPr>
      <w:r w:rsidRPr="008B4C1A">
        <w:rPr>
          <w:rFonts w:ascii="Trebuchet MS" w:hAnsi="Trebuchet MS"/>
          <w:sz w:val="23"/>
          <w:szCs w:val="23"/>
        </w:rPr>
        <w:t xml:space="preserve">Accounting </w:t>
      </w:r>
      <w:r w:rsidR="008F35A6" w:rsidRPr="008B4C1A">
        <w:rPr>
          <w:rFonts w:ascii="Trebuchet MS" w:hAnsi="Trebuchet MS"/>
          <w:sz w:val="23"/>
          <w:szCs w:val="23"/>
        </w:rPr>
        <w:t>P</w:t>
      </w:r>
      <w:r w:rsidRPr="008B4C1A">
        <w:rPr>
          <w:rFonts w:ascii="Trebuchet MS" w:hAnsi="Trebuchet MS"/>
          <w:sz w:val="23"/>
          <w:szCs w:val="23"/>
        </w:rPr>
        <w:t>olicies</w:t>
      </w:r>
      <w:r w:rsidR="0023271B">
        <w:rPr>
          <w:rFonts w:ascii="Trebuchet MS" w:hAnsi="Trebuchet MS"/>
          <w:sz w:val="23"/>
          <w:szCs w:val="23"/>
        </w:rPr>
        <w:t xml:space="preserve"> </w:t>
      </w:r>
      <w:r w:rsidR="0023271B" w:rsidRPr="008B4C1A">
        <w:rPr>
          <w:rFonts w:ascii="Trebuchet MS" w:hAnsi="Trebuchet MS"/>
          <w:sz w:val="23"/>
          <w:szCs w:val="23"/>
        </w:rPr>
        <w:t>to the</w:t>
      </w:r>
      <w:r w:rsidR="00EE0BAF">
        <w:rPr>
          <w:rFonts w:ascii="Trebuchet MS" w:hAnsi="Trebuchet MS"/>
          <w:sz w:val="23"/>
          <w:szCs w:val="23"/>
        </w:rPr>
        <w:t xml:space="preserve"> Project Financial</w:t>
      </w:r>
      <w:r w:rsidR="0023271B" w:rsidRPr="008B4C1A">
        <w:rPr>
          <w:rFonts w:ascii="Trebuchet MS" w:hAnsi="Trebuchet MS"/>
          <w:sz w:val="23"/>
          <w:szCs w:val="23"/>
        </w:rPr>
        <w:t xml:space="preserve"> </w:t>
      </w:r>
      <w:r w:rsidR="005E2F1C">
        <w:rPr>
          <w:rFonts w:ascii="Trebuchet MS" w:hAnsi="Trebuchet MS"/>
          <w:sz w:val="23"/>
          <w:szCs w:val="23"/>
        </w:rPr>
        <w:t>Statements</w:t>
      </w:r>
      <w:r w:rsidR="00EE0BAF">
        <w:rPr>
          <w:rFonts w:ascii="Trebuchet MS" w:hAnsi="Trebuchet MS"/>
          <w:sz w:val="23"/>
          <w:szCs w:val="23"/>
        </w:rPr>
        <w:t xml:space="preserve">                             </w:t>
      </w:r>
      <w:r w:rsidR="00E41DB7">
        <w:rPr>
          <w:rFonts w:ascii="Trebuchet MS" w:hAnsi="Trebuchet MS"/>
          <w:sz w:val="23"/>
          <w:szCs w:val="23"/>
        </w:rPr>
        <w:t xml:space="preserve"> </w:t>
      </w:r>
      <w:r w:rsidR="0005583C">
        <w:rPr>
          <w:rFonts w:ascii="Trebuchet MS" w:hAnsi="Trebuchet MS"/>
          <w:sz w:val="23"/>
          <w:szCs w:val="23"/>
        </w:rPr>
        <w:t xml:space="preserve"> </w:t>
      </w:r>
      <w:r w:rsidR="00195104">
        <w:rPr>
          <w:rFonts w:ascii="Trebuchet MS" w:hAnsi="Trebuchet MS"/>
          <w:sz w:val="23"/>
          <w:szCs w:val="23"/>
        </w:rPr>
        <w:t xml:space="preserve">   </w:t>
      </w:r>
      <w:r w:rsidR="0005583C">
        <w:rPr>
          <w:rFonts w:ascii="Trebuchet MS" w:hAnsi="Trebuchet MS"/>
          <w:sz w:val="23"/>
          <w:szCs w:val="23"/>
        </w:rPr>
        <w:t xml:space="preserve"> </w:t>
      </w:r>
      <w:r w:rsidR="005E2F1C">
        <w:rPr>
          <w:rFonts w:ascii="Trebuchet MS" w:hAnsi="Trebuchet MS"/>
          <w:sz w:val="23"/>
          <w:szCs w:val="23"/>
        </w:rPr>
        <w:t>8</w:t>
      </w:r>
      <w:r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r w:rsidR="00197E4D" w:rsidRPr="008B4C1A">
        <w:rPr>
          <w:rFonts w:ascii="Trebuchet MS" w:hAnsi="Trebuchet MS"/>
          <w:sz w:val="23"/>
          <w:szCs w:val="23"/>
        </w:rPr>
        <w:tab/>
      </w:r>
    </w:p>
    <w:p w:rsidR="00D723C8" w:rsidRPr="008B4C1A" w:rsidRDefault="0007758F" w:rsidP="00195104">
      <w:pPr>
        <w:tabs>
          <w:tab w:val="right" w:pos="0"/>
          <w:tab w:val="left" w:pos="9315"/>
        </w:tabs>
        <w:rPr>
          <w:rFonts w:ascii="Trebuchet MS" w:hAnsi="Trebuchet MS"/>
          <w:sz w:val="23"/>
          <w:szCs w:val="23"/>
        </w:rPr>
      </w:pPr>
      <w:r w:rsidRPr="008B4C1A">
        <w:rPr>
          <w:rFonts w:ascii="Trebuchet MS" w:hAnsi="Trebuchet MS"/>
          <w:sz w:val="23"/>
          <w:szCs w:val="23"/>
        </w:rPr>
        <w:tab/>
      </w:r>
      <w:r w:rsidR="00195104">
        <w:rPr>
          <w:rFonts w:ascii="Trebuchet MS" w:hAnsi="Trebuchet MS"/>
          <w:sz w:val="23"/>
          <w:szCs w:val="23"/>
        </w:rPr>
        <w:t>Supplementary Information                                                                           10</w:t>
      </w:r>
    </w:p>
    <w:p w:rsidR="00952781" w:rsidRPr="008B4C1A" w:rsidRDefault="00952781"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7758F" w:rsidRPr="008B4C1A" w:rsidRDefault="0007758F"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tabs>
          <w:tab w:val="right" w:pos="7380"/>
        </w:tabs>
        <w:jc w:val="both"/>
        <w:rPr>
          <w:rFonts w:ascii="Trebuchet MS" w:hAnsi="Trebuchet MS"/>
          <w:sz w:val="23"/>
          <w:szCs w:val="23"/>
        </w:rPr>
      </w:pPr>
    </w:p>
    <w:p w:rsidR="000508C2" w:rsidRPr="008B4C1A" w:rsidRDefault="000508C2" w:rsidP="00D723C8">
      <w:pPr>
        <w:numPr>
          <w:ins w:id="0" w:author="USER" w:date="2008-09-30T16:10:00Z"/>
        </w:numPr>
        <w:tabs>
          <w:tab w:val="right" w:pos="7380"/>
        </w:tabs>
        <w:jc w:val="both"/>
        <w:rPr>
          <w:rFonts w:ascii="Trebuchet MS" w:hAnsi="Trebuchet MS"/>
          <w:sz w:val="23"/>
          <w:szCs w:val="23"/>
        </w:rPr>
      </w:pPr>
    </w:p>
    <w:p w:rsidR="00D723C8" w:rsidRPr="008B4C1A" w:rsidRDefault="00D723C8" w:rsidP="00D723C8">
      <w:pPr>
        <w:tabs>
          <w:tab w:val="left" w:pos="7020"/>
        </w:tabs>
        <w:jc w:val="both"/>
        <w:rPr>
          <w:rFonts w:ascii="Trebuchet MS" w:hAnsi="Trebuchet MS"/>
          <w:sz w:val="23"/>
          <w:szCs w:val="23"/>
        </w:rPr>
      </w:pPr>
    </w:p>
    <w:p w:rsidR="00F2693B" w:rsidRPr="008B4C1A" w:rsidRDefault="00F2693B" w:rsidP="00D723C8">
      <w:pPr>
        <w:tabs>
          <w:tab w:val="left" w:pos="7020"/>
        </w:tabs>
        <w:jc w:val="both"/>
        <w:rPr>
          <w:rFonts w:ascii="Trebuchet MS" w:hAnsi="Trebuchet MS"/>
          <w:sz w:val="23"/>
          <w:szCs w:val="23"/>
        </w:rPr>
      </w:pPr>
    </w:p>
    <w:p w:rsidR="00F2693B" w:rsidRPr="008B4C1A" w:rsidRDefault="00F2693B" w:rsidP="00D723C8">
      <w:pPr>
        <w:tabs>
          <w:tab w:val="left" w:pos="7020"/>
        </w:tabs>
        <w:jc w:val="both"/>
        <w:rPr>
          <w:rFonts w:ascii="Trebuchet MS" w:hAnsi="Trebuchet MS"/>
          <w:sz w:val="23"/>
          <w:szCs w:val="23"/>
        </w:rPr>
      </w:pPr>
    </w:p>
    <w:p w:rsidR="00F2693B" w:rsidRPr="008B4C1A" w:rsidRDefault="00F2693B" w:rsidP="00D723C8">
      <w:pPr>
        <w:tabs>
          <w:tab w:val="left" w:pos="7020"/>
        </w:tabs>
        <w:jc w:val="both"/>
        <w:rPr>
          <w:rFonts w:ascii="Trebuchet MS" w:hAnsi="Trebuchet MS"/>
          <w:sz w:val="23"/>
          <w:szCs w:val="23"/>
        </w:rPr>
      </w:pPr>
    </w:p>
    <w:p w:rsidR="00F456AB" w:rsidRPr="008B4C1A" w:rsidRDefault="00F456AB" w:rsidP="00D723C8">
      <w:pPr>
        <w:tabs>
          <w:tab w:val="left" w:pos="7020"/>
        </w:tabs>
        <w:jc w:val="both"/>
        <w:rPr>
          <w:rFonts w:ascii="Trebuchet MS" w:hAnsi="Trebuchet MS"/>
          <w:sz w:val="23"/>
          <w:szCs w:val="23"/>
        </w:rPr>
      </w:pPr>
    </w:p>
    <w:p w:rsidR="00EB35AF" w:rsidRPr="008B4C1A" w:rsidRDefault="00EB35AF" w:rsidP="00D723C8">
      <w:pPr>
        <w:tabs>
          <w:tab w:val="left" w:pos="7020"/>
        </w:tabs>
        <w:jc w:val="both"/>
        <w:rPr>
          <w:rFonts w:ascii="Trebuchet MS" w:hAnsi="Trebuchet MS"/>
          <w:sz w:val="23"/>
          <w:szCs w:val="23"/>
        </w:rPr>
        <w:sectPr w:rsidR="00EB35AF" w:rsidRPr="008B4C1A" w:rsidSect="00125F2B">
          <w:headerReference w:type="even" r:id="rId8"/>
          <w:headerReference w:type="default" r:id="rId9"/>
          <w:headerReference w:type="first" r:id="rId10"/>
          <w:pgSz w:w="12240" w:h="15840"/>
          <w:pgMar w:top="1440" w:right="1440" w:bottom="1440" w:left="1440" w:header="720" w:footer="720" w:gutter="0"/>
          <w:cols w:space="720"/>
          <w:titlePg/>
          <w:docGrid w:linePitch="272"/>
        </w:sectPr>
      </w:pPr>
    </w:p>
    <w:p w:rsidR="00EE0BAF" w:rsidRDefault="00EE0BAF" w:rsidP="00281896">
      <w:pPr>
        <w:tabs>
          <w:tab w:val="right" w:pos="8640"/>
        </w:tabs>
        <w:jc w:val="both"/>
        <w:rPr>
          <w:rFonts w:ascii="Trebuchet MS" w:hAnsi="Trebuchet MS"/>
          <w:sz w:val="23"/>
          <w:szCs w:val="23"/>
        </w:rPr>
      </w:pPr>
    </w:p>
    <w:p w:rsidR="008C45DA" w:rsidRPr="008B4C1A" w:rsidRDefault="0070531E" w:rsidP="00281896">
      <w:pPr>
        <w:tabs>
          <w:tab w:val="right" w:pos="8640"/>
        </w:tabs>
        <w:jc w:val="both"/>
        <w:rPr>
          <w:rFonts w:ascii="Trebuchet MS" w:hAnsi="Trebuchet MS"/>
          <w:sz w:val="23"/>
          <w:szCs w:val="23"/>
        </w:rPr>
      </w:pPr>
      <w:r w:rsidRPr="008B4C1A">
        <w:rPr>
          <w:rFonts w:ascii="Trebuchet MS" w:hAnsi="Trebuchet MS"/>
          <w:sz w:val="23"/>
          <w:szCs w:val="23"/>
        </w:rPr>
        <w:t xml:space="preserve">The </w:t>
      </w:r>
      <w:r w:rsidR="00B60886">
        <w:rPr>
          <w:rFonts w:ascii="Trebuchet MS" w:hAnsi="Trebuchet MS"/>
          <w:sz w:val="23"/>
          <w:szCs w:val="23"/>
        </w:rPr>
        <w:t>Management</w:t>
      </w:r>
      <w:r w:rsidR="00D308F1" w:rsidRPr="008B4C1A">
        <w:rPr>
          <w:rFonts w:ascii="Trebuchet MS" w:hAnsi="Trebuchet MS"/>
          <w:sz w:val="23"/>
          <w:szCs w:val="23"/>
        </w:rPr>
        <w:t xml:space="preserve"> of </w:t>
      </w:r>
      <w:proofErr w:type="spellStart"/>
      <w:r w:rsidR="003800F3">
        <w:rPr>
          <w:rFonts w:ascii="Trebuchet MS" w:hAnsi="Trebuchet MS"/>
          <w:bCs/>
          <w:sz w:val="23"/>
          <w:szCs w:val="23"/>
        </w:rPr>
        <w:t>Nayuchi</w:t>
      </w:r>
      <w:proofErr w:type="spellEnd"/>
      <w:r w:rsidR="003800F3">
        <w:rPr>
          <w:rFonts w:ascii="Trebuchet MS" w:hAnsi="Trebuchet MS"/>
          <w:bCs/>
          <w:sz w:val="23"/>
          <w:szCs w:val="23"/>
        </w:rPr>
        <w:t xml:space="preserve"> AIDS Network Services </w:t>
      </w:r>
      <w:r w:rsidR="00EE0BAF">
        <w:rPr>
          <w:rFonts w:ascii="Trebuchet MS" w:hAnsi="Trebuchet MS"/>
          <w:bCs/>
          <w:sz w:val="23"/>
          <w:szCs w:val="23"/>
        </w:rPr>
        <w:t>(</w:t>
      </w:r>
      <w:r w:rsidR="003800F3">
        <w:rPr>
          <w:rFonts w:ascii="Trebuchet MS" w:hAnsi="Trebuchet MS"/>
          <w:bCs/>
          <w:sz w:val="23"/>
          <w:szCs w:val="23"/>
        </w:rPr>
        <w:t>NANES</w:t>
      </w:r>
      <w:r w:rsidR="00EE0BAF">
        <w:rPr>
          <w:rFonts w:ascii="Trebuchet MS" w:hAnsi="Trebuchet MS"/>
          <w:bCs/>
          <w:sz w:val="23"/>
          <w:szCs w:val="23"/>
        </w:rPr>
        <w:t xml:space="preserve">) </w:t>
      </w:r>
      <w:r w:rsidR="00765496" w:rsidRPr="008B4C1A">
        <w:rPr>
          <w:rFonts w:ascii="Trebuchet MS" w:hAnsi="Trebuchet MS"/>
          <w:sz w:val="23"/>
          <w:szCs w:val="23"/>
        </w:rPr>
        <w:t>is</w:t>
      </w:r>
      <w:r w:rsidRPr="008B4C1A">
        <w:rPr>
          <w:rFonts w:ascii="Trebuchet MS" w:hAnsi="Trebuchet MS"/>
          <w:sz w:val="23"/>
          <w:szCs w:val="23"/>
        </w:rPr>
        <w:t xml:space="preserve"> </w:t>
      </w:r>
      <w:r w:rsidR="008C45DA" w:rsidRPr="008B4C1A">
        <w:rPr>
          <w:rFonts w:ascii="Trebuchet MS" w:hAnsi="Trebuchet MS"/>
          <w:sz w:val="23"/>
          <w:szCs w:val="23"/>
        </w:rPr>
        <w:t xml:space="preserve">required to prepare </w:t>
      </w:r>
      <w:r w:rsidR="00EE0BAF">
        <w:rPr>
          <w:rFonts w:ascii="Trebuchet MS" w:hAnsi="Trebuchet MS"/>
          <w:sz w:val="23"/>
          <w:szCs w:val="23"/>
        </w:rPr>
        <w:t xml:space="preserve">Project Financial </w:t>
      </w:r>
      <w:r w:rsidR="005E2F1C">
        <w:rPr>
          <w:rFonts w:ascii="Trebuchet MS" w:hAnsi="Trebuchet MS"/>
          <w:sz w:val="23"/>
          <w:szCs w:val="23"/>
        </w:rPr>
        <w:t>Statements</w:t>
      </w:r>
      <w:r w:rsidR="00EE0BAF">
        <w:rPr>
          <w:rFonts w:ascii="Trebuchet MS" w:hAnsi="Trebuchet MS"/>
          <w:sz w:val="23"/>
          <w:szCs w:val="23"/>
        </w:rPr>
        <w:t xml:space="preserve"> </w:t>
      </w:r>
      <w:r w:rsidR="00765496" w:rsidRPr="008B4C1A">
        <w:rPr>
          <w:rFonts w:ascii="Trebuchet MS" w:hAnsi="Trebuchet MS"/>
          <w:sz w:val="23"/>
          <w:szCs w:val="23"/>
        </w:rPr>
        <w:t xml:space="preserve">that </w:t>
      </w:r>
      <w:r w:rsidR="00EE0BAF">
        <w:rPr>
          <w:rFonts w:ascii="Trebuchet MS" w:hAnsi="Trebuchet MS"/>
          <w:sz w:val="23"/>
          <w:szCs w:val="23"/>
        </w:rPr>
        <w:t xml:space="preserve">provide </w:t>
      </w:r>
      <w:r w:rsidR="005C3126">
        <w:rPr>
          <w:rFonts w:ascii="Trebuchet MS" w:hAnsi="Trebuchet MS"/>
          <w:sz w:val="23"/>
          <w:szCs w:val="23"/>
        </w:rPr>
        <w:t xml:space="preserve">Southern African AIDS Trust </w:t>
      </w:r>
      <w:r w:rsidR="00EE0BAF">
        <w:rPr>
          <w:rFonts w:ascii="Trebuchet MS" w:hAnsi="Trebuchet MS"/>
          <w:sz w:val="23"/>
          <w:szCs w:val="23"/>
        </w:rPr>
        <w:t xml:space="preserve">with assurance on the proper use of the funds provided to </w:t>
      </w:r>
      <w:r w:rsidR="003800F3">
        <w:rPr>
          <w:rFonts w:ascii="Trebuchet MS" w:hAnsi="Trebuchet MS"/>
          <w:sz w:val="23"/>
          <w:szCs w:val="23"/>
        </w:rPr>
        <w:t>NANES</w:t>
      </w:r>
      <w:r w:rsidR="00EE0BAF">
        <w:rPr>
          <w:rFonts w:ascii="Trebuchet MS" w:hAnsi="Trebuchet MS"/>
          <w:sz w:val="23"/>
          <w:szCs w:val="23"/>
        </w:rPr>
        <w:t xml:space="preserve"> in line with the provisions of the Project Cooperation Agreement </w:t>
      </w:r>
      <w:r w:rsidR="003E0F02">
        <w:rPr>
          <w:rFonts w:ascii="Trebuchet MS" w:hAnsi="Trebuchet MS"/>
          <w:sz w:val="23"/>
          <w:szCs w:val="23"/>
        </w:rPr>
        <w:t xml:space="preserve">Number: </w:t>
      </w:r>
      <w:r w:rsidR="00103AD6">
        <w:rPr>
          <w:rFonts w:ascii="Trebuchet MS" w:hAnsi="Trebuchet MS"/>
          <w:sz w:val="23"/>
          <w:szCs w:val="23"/>
        </w:rPr>
        <w:t xml:space="preserve">NAY-CDC-8/19-PN-00063 </w:t>
      </w:r>
      <w:r w:rsidR="004228B4">
        <w:rPr>
          <w:rFonts w:ascii="Trebuchet MS" w:hAnsi="Trebuchet MS"/>
          <w:sz w:val="23"/>
          <w:szCs w:val="23"/>
        </w:rPr>
        <w:t>known as “</w:t>
      </w:r>
      <w:r w:rsidR="00103AD6">
        <w:rPr>
          <w:rFonts w:ascii="Trebuchet MS" w:hAnsi="Trebuchet MS"/>
          <w:i/>
          <w:sz w:val="23"/>
          <w:szCs w:val="23"/>
        </w:rPr>
        <w:t>Community SRHR</w:t>
      </w:r>
      <w:r w:rsidR="004228B4">
        <w:rPr>
          <w:rFonts w:ascii="Trebuchet MS" w:hAnsi="Trebuchet MS"/>
          <w:sz w:val="23"/>
          <w:szCs w:val="23"/>
        </w:rPr>
        <w:t>”</w:t>
      </w:r>
      <w:r w:rsidR="00EE0BAF">
        <w:rPr>
          <w:rFonts w:ascii="Trebuchet MS" w:hAnsi="Trebuchet MS"/>
          <w:sz w:val="23"/>
          <w:szCs w:val="23"/>
        </w:rPr>
        <w:t xml:space="preserve">  </w:t>
      </w:r>
    </w:p>
    <w:p w:rsidR="0070531E" w:rsidRPr="008B4C1A" w:rsidRDefault="0070531E" w:rsidP="00281896">
      <w:pPr>
        <w:tabs>
          <w:tab w:val="left" w:pos="9270"/>
          <w:tab w:val="left" w:pos="9540"/>
        </w:tabs>
        <w:jc w:val="both"/>
        <w:rPr>
          <w:rFonts w:ascii="Trebuchet MS" w:hAnsi="Trebuchet MS"/>
          <w:sz w:val="23"/>
          <w:szCs w:val="23"/>
        </w:rPr>
      </w:pPr>
    </w:p>
    <w:p w:rsidR="0070531E" w:rsidRPr="008B4C1A" w:rsidRDefault="00B60886" w:rsidP="00281896">
      <w:pPr>
        <w:jc w:val="both"/>
        <w:rPr>
          <w:rFonts w:ascii="Trebuchet MS" w:hAnsi="Trebuchet MS"/>
          <w:sz w:val="23"/>
          <w:szCs w:val="23"/>
        </w:rPr>
      </w:pPr>
      <w:r>
        <w:rPr>
          <w:rFonts w:ascii="Trebuchet MS" w:hAnsi="Trebuchet MS"/>
          <w:sz w:val="23"/>
          <w:szCs w:val="23"/>
        </w:rPr>
        <w:t>Management</w:t>
      </w:r>
      <w:r w:rsidR="0070531E" w:rsidRPr="008B4C1A">
        <w:rPr>
          <w:rFonts w:ascii="Trebuchet MS" w:hAnsi="Trebuchet MS"/>
          <w:sz w:val="23"/>
          <w:szCs w:val="23"/>
        </w:rPr>
        <w:t xml:space="preserve"> </w:t>
      </w:r>
      <w:r w:rsidR="00D308F1" w:rsidRPr="008B4C1A">
        <w:rPr>
          <w:rFonts w:ascii="Trebuchet MS" w:hAnsi="Trebuchet MS"/>
          <w:sz w:val="23"/>
          <w:szCs w:val="23"/>
        </w:rPr>
        <w:t>is</w:t>
      </w:r>
      <w:r w:rsidR="0070531E" w:rsidRPr="008B4C1A">
        <w:rPr>
          <w:rFonts w:ascii="Trebuchet MS" w:hAnsi="Trebuchet MS"/>
          <w:sz w:val="23"/>
          <w:szCs w:val="23"/>
        </w:rPr>
        <w:t xml:space="preserve"> also required to ensure the </w:t>
      </w:r>
      <w:r w:rsidR="00BF1804" w:rsidRPr="008B4C1A">
        <w:rPr>
          <w:rFonts w:ascii="Trebuchet MS" w:hAnsi="Trebuchet MS"/>
          <w:sz w:val="23"/>
          <w:szCs w:val="23"/>
        </w:rPr>
        <w:t>Project</w:t>
      </w:r>
      <w:r w:rsidR="0070531E" w:rsidRPr="008B4C1A">
        <w:rPr>
          <w:rFonts w:ascii="Trebuchet MS" w:hAnsi="Trebuchet MS"/>
          <w:sz w:val="23"/>
          <w:szCs w:val="23"/>
        </w:rPr>
        <w:t xml:space="preserve"> keeps proper accounting </w:t>
      </w:r>
      <w:r w:rsidR="00CD6157" w:rsidRPr="008B4C1A">
        <w:rPr>
          <w:rFonts w:ascii="Trebuchet MS" w:hAnsi="Trebuchet MS"/>
          <w:sz w:val="23"/>
          <w:szCs w:val="23"/>
        </w:rPr>
        <w:t>records, which</w:t>
      </w:r>
      <w:r w:rsidR="0070531E" w:rsidRPr="008B4C1A">
        <w:rPr>
          <w:rFonts w:ascii="Trebuchet MS" w:hAnsi="Trebuchet MS"/>
          <w:sz w:val="23"/>
          <w:szCs w:val="23"/>
        </w:rPr>
        <w:t xml:space="preserve"> disclose with reasonable accuracy at any time the financial position of the </w:t>
      </w:r>
      <w:r w:rsidR="00BF1804" w:rsidRPr="008B4C1A">
        <w:rPr>
          <w:rFonts w:ascii="Trebuchet MS" w:hAnsi="Trebuchet MS"/>
          <w:sz w:val="23"/>
          <w:szCs w:val="23"/>
        </w:rPr>
        <w:t>Project</w:t>
      </w:r>
      <w:r w:rsidR="0070531E" w:rsidRPr="008B4C1A">
        <w:rPr>
          <w:rFonts w:ascii="Trebuchet MS" w:hAnsi="Trebuchet MS"/>
          <w:sz w:val="23"/>
          <w:szCs w:val="23"/>
        </w:rPr>
        <w:t xml:space="preserve"> and enable </w:t>
      </w:r>
      <w:r>
        <w:rPr>
          <w:rFonts w:ascii="Trebuchet MS" w:hAnsi="Trebuchet MS"/>
          <w:sz w:val="23"/>
          <w:szCs w:val="23"/>
        </w:rPr>
        <w:t>it</w:t>
      </w:r>
      <w:r w:rsidR="0070531E" w:rsidRPr="008B4C1A">
        <w:rPr>
          <w:rFonts w:ascii="Trebuchet MS" w:hAnsi="Trebuchet MS"/>
          <w:sz w:val="23"/>
          <w:szCs w:val="23"/>
        </w:rPr>
        <w:t xml:space="preserve"> ensure that the </w:t>
      </w:r>
      <w:r w:rsidR="00EE0BAF">
        <w:rPr>
          <w:rFonts w:ascii="Trebuchet MS" w:hAnsi="Trebuchet MS"/>
          <w:sz w:val="23"/>
          <w:szCs w:val="23"/>
        </w:rPr>
        <w:t xml:space="preserve">Project Financial </w:t>
      </w:r>
      <w:r w:rsidR="005E2F1C">
        <w:rPr>
          <w:rFonts w:ascii="Trebuchet MS" w:hAnsi="Trebuchet MS"/>
          <w:sz w:val="23"/>
          <w:szCs w:val="23"/>
        </w:rPr>
        <w:t>Statements</w:t>
      </w:r>
      <w:r w:rsidR="00CD6157">
        <w:rPr>
          <w:rFonts w:ascii="Trebuchet MS" w:hAnsi="Trebuchet MS"/>
          <w:sz w:val="23"/>
          <w:szCs w:val="23"/>
        </w:rPr>
        <w:t xml:space="preserve"> </w:t>
      </w:r>
      <w:r w:rsidR="0070531E" w:rsidRPr="008B4C1A">
        <w:rPr>
          <w:rFonts w:ascii="Trebuchet MS" w:hAnsi="Trebuchet MS"/>
          <w:sz w:val="23"/>
          <w:szCs w:val="23"/>
        </w:rPr>
        <w:t xml:space="preserve">comply with the </w:t>
      </w:r>
      <w:r w:rsidR="00CD6157">
        <w:rPr>
          <w:rFonts w:ascii="Trebuchet MS" w:hAnsi="Trebuchet MS"/>
          <w:sz w:val="23"/>
          <w:szCs w:val="23"/>
        </w:rPr>
        <w:t>Cooperative</w:t>
      </w:r>
      <w:r w:rsidR="0070531E" w:rsidRPr="008B4C1A">
        <w:rPr>
          <w:rFonts w:ascii="Trebuchet MS" w:hAnsi="Trebuchet MS"/>
          <w:sz w:val="23"/>
          <w:szCs w:val="23"/>
        </w:rPr>
        <w:t xml:space="preserve"> agreement and </w:t>
      </w:r>
      <w:r w:rsidR="003B212A">
        <w:rPr>
          <w:rFonts w:ascii="Trebuchet MS" w:hAnsi="Trebuchet MS"/>
          <w:sz w:val="23"/>
          <w:szCs w:val="23"/>
        </w:rPr>
        <w:t xml:space="preserve">relevant </w:t>
      </w:r>
      <w:r w:rsidR="0070531E" w:rsidRPr="008B4C1A">
        <w:rPr>
          <w:rFonts w:ascii="Trebuchet MS" w:hAnsi="Trebuchet MS"/>
          <w:sz w:val="23"/>
          <w:szCs w:val="23"/>
        </w:rPr>
        <w:t>statutes.</w:t>
      </w:r>
    </w:p>
    <w:p w:rsidR="0070531E" w:rsidRPr="008B4C1A" w:rsidRDefault="0070531E" w:rsidP="0070531E">
      <w:pPr>
        <w:ind w:left="360"/>
        <w:jc w:val="both"/>
        <w:rPr>
          <w:rFonts w:ascii="Trebuchet MS" w:hAnsi="Trebuchet MS"/>
          <w:sz w:val="23"/>
          <w:szCs w:val="23"/>
        </w:rPr>
      </w:pPr>
    </w:p>
    <w:p w:rsidR="0070531E" w:rsidRPr="008B4C1A" w:rsidRDefault="0070531E" w:rsidP="0070531E">
      <w:pPr>
        <w:jc w:val="both"/>
        <w:rPr>
          <w:rFonts w:ascii="Trebuchet MS" w:hAnsi="Trebuchet MS"/>
          <w:sz w:val="23"/>
          <w:szCs w:val="23"/>
        </w:rPr>
      </w:pPr>
      <w:r w:rsidRPr="008B4C1A">
        <w:rPr>
          <w:rFonts w:ascii="Trebuchet MS" w:hAnsi="Trebuchet MS"/>
          <w:sz w:val="23"/>
          <w:szCs w:val="23"/>
        </w:rPr>
        <w:t xml:space="preserve">In preparing these </w:t>
      </w:r>
      <w:r w:rsidR="00CD6157">
        <w:rPr>
          <w:rFonts w:ascii="Trebuchet MS" w:hAnsi="Trebuchet MS"/>
          <w:sz w:val="23"/>
          <w:szCs w:val="23"/>
        </w:rPr>
        <w:t xml:space="preserve">Project Financial </w:t>
      </w:r>
      <w:r w:rsidR="005E2F1C">
        <w:rPr>
          <w:rFonts w:ascii="Trebuchet MS" w:hAnsi="Trebuchet MS"/>
          <w:sz w:val="23"/>
          <w:szCs w:val="23"/>
        </w:rPr>
        <w:t>Statements</w:t>
      </w:r>
      <w:r w:rsidRPr="008B4C1A">
        <w:rPr>
          <w:rFonts w:ascii="Trebuchet MS" w:hAnsi="Trebuchet MS"/>
          <w:sz w:val="23"/>
          <w:szCs w:val="23"/>
        </w:rPr>
        <w:t xml:space="preserve">, </w:t>
      </w:r>
      <w:r w:rsidR="00B60886">
        <w:rPr>
          <w:rFonts w:ascii="Trebuchet MS" w:hAnsi="Trebuchet MS"/>
          <w:sz w:val="23"/>
          <w:szCs w:val="23"/>
        </w:rPr>
        <w:t>Management</w:t>
      </w:r>
      <w:r w:rsidRPr="008B4C1A">
        <w:rPr>
          <w:rFonts w:ascii="Trebuchet MS" w:hAnsi="Trebuchet MS"/>
          <w:sz w:val="23"/>
          <w:szCs w:val="23"/>
        </w:rPr>
        <w:t xml:space="preserve"> </w:t>
      </w:r>
      <w:r w:rsidR="00D308F1" w:rsidRPr="008B4C1A">
        <w:rPr>
          <w:rFonts w:ascii="Trebuchet MS" w:hAnsi="Trebuchet MS"/>
          <w:sz w:val="23"/>
          <w:szCs w:val="23"/>
        </w:rPr>
        <w:t>accepts</w:t>
      </w:r>
      <w:r w:rsidRPr="008B4C1A">
        <w:rPr>
          <w:rFonts w:ascii="Trebuchet MS" w:hAnsi="Trebuchet MS"/>
          <w:sz w:val="23"/>
          <w:szCs w:val="23"/>
        </w:rPr>
        <w:t xml:space="preserve"> responsibility for the following:</w:t>
      </w:r>
    </w:p>
    <w:p w:rsidR="0070531E" w:rsidRPr="008B4C1A" w:rsidRDefault="0070531E" w:rsidP="0070531E">
      <w:pPr>
        <w:ind w:left="360"/>
        <w:jc w:val="both"/>
        <w:rPr>
          <w:rFonts w:ascii="Trebuchet MS" w:hAnsi="Trebuchet MS"/>
          <w:sz w:val="23"/>
          <w:szCs w:val="23"/>
        </w:rPr>
      </w:pPr>
    </w:p>
    <w:p w:rsidR="0070531E" w:rsidRPr="008B4C1A" w:rsidRDefault="0070531E" w:rsidP="0070531E">
      <w:pPr>
        <w:numPr>
          <w:ilvl w:val="0"/>
          <w:numId w:val="2"/>
        </w:numPr>
        <w:tabs>
          <w:tab w:val="clear" w:pos="360"/>
          <w:tab w:val="num" w:pos="720"/>
        </w:tabs>
        <w:ind w:left="720"/>
        <w:jc w:val="both"/>
        <w:rPr>
          <w:rFonts w:ascii="Trebuchet MS" w:hAnsi="Trebuchet MS"/>
          <w:sz w:val="23"/>
          <w:szCs w:val="23"/>
        </w:rPr>
      </w:pPr>
      <w:r w:rsidRPr="008B4C1A">
        <w:rPr>
          <w:rFonts w:ascii="Trebuchet MS" w:hAnsi="Trebuchet MS"/>
          <w:sz w:val="23"/>
          <w:szCs w:val="23"/>
        </w:rPr>
        <w:t>Maintenance of proper accounting records;</w:t>
      </w:r>
    </w:p>
    <w:p w:rsidR="0070531E" w:rsidRPr="008B4C1A" w:rsidRDefault="0070531E" w:rsidP="0070531E">
      <w:pPr>
        <w:numPr>
          <w:ilvl w:val="0"/>
          <w:numId w:val="2"/>
        </w:numPr>
        <w:tabs>
          <w:tab w:val="clear" w:pos="360"/>
          <w:tab w:val="num" w:pos="720"/>
        </w:tabs>
        <w:ind w:left="720"/>
        <w:jc w:val="both"/>
        <w:rPr>
          <w:rFonts w:ascii="Trebuchet MS" w:hAnsi="Trebuchet MS"/>
          <w:sz w:val="23"/>
          <w:szCs w:val="23"/>
        </w:rPr>
      </w:pPr>
      <w:r w:rsidRPr="008B4C1A">
        <w:rPr>
          <w:rFonts w:ascii="Trebuchet MS" w:hAnsi="Trebuchet MS"/>
          <w:sz w:val="23"/>
          <w:szCs w:val="23"/>
        </w:rPr>
        <w:t>Selection of suitable accounting policies and applying them consistently;</w:t>
      </w:r>
    </w:p>
    <w:p w:rsidR="0070531E" w:rsidRPr="008B4C1A" w:rsidRDefault="0070531E" w:rsidP="0070531E">
      <w:pPr>
        <w:numPr>
          <w:ilvl w:val="0"/>
          <w:numId w:val="2"/>
        </w:numPr>
        <w:tabs>
          <w:tab w:val="clear" w:pos="360"/>
          <w:tab w:val="num" w:pos="720"/>
        </w:tabs>
        <w:ind w:left="720"/>
        <w:jc w:val="both"/>
        <w:rPr>
          <w:rFonts w:ascii="Trebuchet MS" w:hAnsi="Trebuchet MS"/>
          <w:sz w:val="23"/>
          <w:szCs w:val="23"/>
        </w:rPr>
      </w:pPr>
      <w:r w:rsidRPr="008B4C1A">
        <w:rPr>
          <w:rFonts w:ascii="Trebuchet MS" w:hAnsi="Trebuchet MS"/>
          <w:sz w:val="23"/>
          <w:szCs w:val="23"/>
        </w:rPr>
        <w:t xml:space="preserve">Making </w:t>
      </w:r>
      <w:r w:rsidR="0059745E" w:rsidRPr="008B4C1A">
        <w:rPr>
          <w:rFonts w:ascii="Trebuchet MS" w:hAnsi="Trebuchet MS"/>
          <w:sz w:val="23"/>
          <w:szCs w:val="23"/>
        </w:rPr>
        <w:t>judgments</w:t>
      </w:r>
      <w:r w:rsidRPr="008B4C1A">
        <w:rPr>
          <w:rFonts w:ascii="Trebuchet MS" w:hAnsi="Trebuchet MS"/>
          <w:sz w:val="23"/>
          <w:szCs w:val="23"/>
        </w:rPr>
        <w:t xml:space="preserve"> and estimates that are reasonable and prudent;</w:t>
      </w:r>
    </w:p>
    <w:p w:rsidR="0070531E" w:rsidRPr="008B4C1A" w:rsidRDefault="0070531E" w:rsidP="0070531E">
      <w:pPr>
        <w:numPr>
          <w:ilvl w:val="0"/>
          <w:numId w:val="2"/>
        </w:numPr>
        <w:tabs>
          <w:tab w:val="clear" w:pos="360"/>
          <w:tab w:val="num" w:pos="720"/>
        </w:tabs>
        <w:ind w:left="720"/>
        <w:jc w:val="both"/>
        <w:rPr>
          <w:rFonts w:ascii="Trebuchet MS" w:hAnsi="Trebuchet MS"/>
          <w:sz w:val="23"/>
          <w:szCs w:val="23"/>
        </w:rPr>
      </w:pPr>
      <w:r w:rsidRPr="008B4C1A">
        <w:rPr>
          <w:rFonts w:ascii="Trebuchet MS" w:hAnsi="Trebuchet MS"/>
          <w:sz w:val="23"/>
          <w:szCs w:val="23"/>
        </w:rPr>
        <w:t xml:space="preserve">Compliance with applicable accounting standards, when preparing </w:t>
      </w:r>
      <w:r w:rsidR="00CD6157">
        <w:rPr>
          <w:rFonts w:ascii="Trebuchet MS" w:hAnsi="Trebuchet MS"/>
          <w:sz w:val="23"/>
          <w:szCs w:val="23"/>
        </w:rPr>
        <w:t xml:space="preserve">Project Financial </w:t>
      </w:r>
      <w:r w:rsidR="005E2F1C">
        <w:rPr>
          <w:rFonts w:ascii="Trebuchet MS" w:hAnsi="Trebuchet MS"/>
          <w:sz w:val="23"/>
          <w:szCs w:val="23"/>
        </w:rPr>
        <w:t>Statements</w:t>
      </w:r>
      <w:r w:rsidRPr="008B4C1A">
        <w:rPr>
          <w:rFonts w:ascii="Trebuchet MS" w:hAnsi="Trebuchet MS"/>
          <w:sz w:val="23"/>
          <w:szCs w:val="23"/>
        </w:rPr>
        <w:t xml:space="preserve">, subject to any material departures being disclosed and explained in the </w:t>
      </w:r>
      <w:r w:rsidR="00CD6157">
        <w:rPr>
          <w:rFonts w:ascii="Trebuchet MS" w:hAnsi="Trebuchet MS"/>
          <w:sz w:val="23"/>
          <w:szCs w:val="23"/>
        </w:rPr>
        <w:t xml:space="preserve">Project Financial </w:t>
      </w:r>
      <w:r w:rsidR="005E2F1C">
        <w:rPr>
          <w:rFonts w:ascii="Trebuchet MS" w:hAnsi="Trebuchet MS"/>
          <w:sz w:val="23"/>
          <w:szCs w:val="23"/>
        </w:rPr>
        <w:t>Statements</w:t>
      </w:r>
      <w:r w:rsidRPr="008B4C1A">
        <w:rPr>
          <w:rFonts w:ascii="Trebuchet MS" w:hAnsi="Trebuchet MS"/>
          <w:sz w:val="23"/>
          <w:szCs w:val="23"/>
        </w:rPr>
        <w:t>; and</w:t>
      </w:r>
    </w:p>
    <w:p w:rsidR="0070531E" w:rsidRPr="008B4C1A" w:rsidRDefault="0070531E" w:rsidP="0070531E">
      <w:pPr>
        <w:jc w:val="both"/>
        <w:rPr>
          <w:rFonts w:ascii="Trebuchet MS" w:hAnsi="Trebuchet MS"/>
          <w:sz w:val="23"/>
          <w:szCs w:val="23"/>
        </w:rPr>
      </w:pPr>
    </w:p>
    <w:p w:rsidR="0070531E" w:rsidRPr="008B4C1A" w:rsidRDefault="00686865" w:rsidP="0070531E">
      <w:pPr>
        <w:jc w:val="both"/>
        <w:rPr>
          <w:rFonts w:ascii="Trebuchet MS" w:hAnsi="Trebuchet MS"/>
          <w:sz w:val="23"/>
          <w:szCs w:val="23"/>
        </w:rPr>
      </w:pPr>
      <w:r>
        <w:rPr>
          <w:rFonts w:ascii="Trebuchet MS" w:hAnsi="Trebuchet MS"/>
          <w:sz w:val="23"/>
          <w:szCs w:val="23"/>
        </w:rPr>
        <w:t>Management</w:t>
      </w:r>
      <w:r w:rsidR="0070531E" w:rsidRPr="008B4C1A">
        <w:rPr>
          <w:rFonts w:ascii="Trebuchet MS" w:hAnsi="Trebuchet MS"/>
          <w:sz w:val="23"/>
          <w:szCs w:val="23"/>
        </w:rPr>
        <w:t xml:space="preserve"> also </w:t>
      </w:r>
      <w:r w:rsidR="00957F9B" w:rsidRPr="008B4C1A">
        <w:rPr>
          <w:rFonts w:ascii="Trebuchet MS" w:hAnsi="Trebuchet MS"/>
          <w:sz w:val="23"/>
          <w:szCs w:val="23"/>
        </w:rPr>
        <w:t>accepts</w:t>
      </w:r>
      <w:r w:rsidR="0070531E" w:rsidRPr="008B4C1A">
        <w:rPr>
          <w:rFonts w:ascii="Trebuchet MS" w:hAnsi="Trebuchet MS"/>
          <w:sz w:val="23"/>
          <w:szCs w:val="23"/>
        </w:rPr>
        <w:t xml:space="preserve"> responsibility for taking such steps as are reasonably open to </w:t>
      </w:r>
      <w:r>
        <w:rPr>
          <w:rFonts w:ascii="Trebuchet MS" w:hAnsi="Trebuchet MS"/>
          <w:sz w:val="23"/>
          <w:szCs w:val="23"/>
        </w:rPr>
        <w:t>it</w:t>
      </w:r>
      <w:r w:rsidR="0070531E" w:rsidRPr="008B4C1A">
        <w:rPr>
          <w:rFonts w:ascii="Trebuchet MS" w:hAnsi="Trebuchet MS"/>
          <w:sz w:val="23"/>
          <w:szCs w:val="23"/>
        </w:rPr>
        <w:t xml:space="preserve"> to safeguard the assets of the </w:t>
      </w:r>
      <w:r w:rsidR="002321C1" w:rsidRPr="008B4C1A">
        <w:rPr>
          <w:rFonts w:ascii="Trebuchet MS" w:hAnsi="Trebuchet MS"/>
          <w:sz w:val="23"/>
          <w:szCs w:val="23"/>
        </w:rPr>
        <w:t>Project</w:t>
      </w:r>
      <w:r w:rsidR="0070531E" w:rsidRPr="008B4C1A">
        <w:rPr>
          <w:rFonts w:ascii="Trebuchet MS" w:hAnsi="Trebuchet MS"/>
          <w:sz w:val="23"/>
          <w:szCs w:val="23"/>
        </w:rPr>
        <w:t xml:space="preserve"> and to maintain adequate systems of internal controls to prevent and detect fraud and other irregularities.</w:t>
      </w:r>
    </w:p>
    <w:p w:rsidR="0070531E" w:rsidRPr="008B4C1A" w:rsidRDefault="0070531E" w:rsidP="0070531E">
      <w:pPr>
        <w:ind w:left="360"/>
        <w:jc w:val="both"/>
        <w:rPr>
          <w:rFonts w:ascii="Trebuchet MS" w:hAnsi="Trebuchet MS"/>
          <w:sz w:val="23"/>
          <w:szCs w:val="23"/>
        </w:rPr>
      </w:pPr>
    </w:p>
    <w:p w:rsidR="0011148D" w:rsidRPr="008B4C1A" w:rsidRDefault="00686865" w:rsidP="0016341F">
      <w:pPr>
        <w:tabs>
          <w:tab w:val="right" w:pos="8640"/>
        </w:tabs>
        <w:jc w:val="both"/>
        <w:rPr>
          <w:rFonts w:ascii="Trebuchet MS" w:hAnsi="Trebuchet MS"/>
          <w:sz w:val="23"/>
          <w:szCs w:val="23"/>
        </w:rPr>
      </w:pPr>
      <w:r>
        <w:rPr>
          <w:rFonts w:ascii="Trebuchet MS" w:hAnsi="Trebuchet MS"/>
          <w:sz w:val="23"/>
          <w:szCs w:val="23"/>
        </w:rPr>
        <w:t>Management</w:t>
      </w:r>
      <w:r w:rsidR="0011148D" w:rsidRPr="008B4C1A">
        <w:rPr>
          <w:rFonts w:ascii="Trebuchet MS" w:hAnsi="Trebuchet MS"/>
          <w:sz w:val="23"/>
          <w:szCs w:val="23"/>
        </w:rPr>
        <w:t xml:space="preserve"> </w:t>
      </w:r>
      <w:r w:rsidR="00957F9B" w:rsidRPr="008B4C1A">
        <w:rPr>
          <w:rFonts w:ascii="Trebuchet MS" w:hAnsi="Trebuchet MS"/>
          <w:sz w:val="23"/>
          <w:szCs w:val="23"/>
        </w:rPr>
        <w:t>is</w:t>
      </w:r>
      <w:r w:rsidR="0011148D" w:rsidRPr="008B4C1A">
        <w:rPr>
          <w:rFonts w:ascii="Trebuchet MS" w:hAnsi="Trebuchet MS"/>
          <w:sz w:val="23"/>
          <w:szCs w:val="23"/>
        </w:rPr>
        <w:t xml:space="preserve"> of the opinion that the </w:t>
      </w:r>
      <w:r w:rsidR="00EE0BAF">
        <w:rPr>
          <w:rFonts w:ascii="Trebuchet MS" w:hAnsi="Trebuchet MS"/>
          <w:sz w:val="23"/>
          <w:szCs w:val="23"/>
        </w:rPr>
        <w:t xml:space="preserve">Project Financial </w:t>
      </w:r>
      <w:r w:rsidR="005E2F1C">
        <w:rPr>
          <w:rFonts w:ascii="Trebuchet MS" w:hAnsi="Trebuchet MS"/>
          <w:sz w:val="23"/>
          <w:szCs w:val="23"/>
        </w:rPr>
        <w:t>Statements</w:t>
      </w:r>
      <w:r w:rsidR="003B212A">
        <w:rPr>
          <w:rFonts w:ascii="Trebuchet MS" w:hAnsi="Trebuchet MS"/>
          <w:sz w:val="23"/>
          <w:szCs w:val="23"/>
        </w:rPr>
        <w:t xml:space="preserve"> show that the </w:t>
      </w:r>
      <w:r w:rsidR="005C3126">
        <w:rPr>
          <w:rFonts w:ascii="Trebuchet MS" w:hAnsi="Trebuchet MS"/>
          <w:sz w:val="23"/>
          <w:szCs w:val="23"/>
        </w:rPr>
        <w:t>Southern African AIDS Trust</w:t>
      </w:r>
      <w:r w:rsidR="003E0F02">
        <w:rPr>
          <w:rFonts w:ascii="Trebuchet MS" w:hAnsi="Trebuchet MS"/>
          <w:sz w:val="23"/>
          <w:szCs w:val="23"/>
        </w:rPr>
        <w:t xml:space="preserve"> f</w:t>
      </w:r>
      <w:r w:rsidR="003B212A">
        <w:rPr>
          <w:rFonts w:ascii="Trebuchet MS" w:hAnsi="Trebuchet MS"/>
          <w:sz w:val="23"/>
          <w:szCs w:val="23"/>
        </w:rPr>
        <w:t>unds were properly</w:t>
      </w:r>
      <w:r>
        <w:rPr>
          <w:rFonts w:ascii="Trebuchet MS" w:hAnsi="Trebuchet MS"/>
          <w:sz w:val="23"/>
          <w:szCs w:val="23"/>
        </w:rPr>
        <w:t xml:space="preserve"> used</w:t>
      </w:r>
      <w:r w:rsidR="0011148D" w:rsidRPr="008B4C1A">
        <w:rPr>
          <w:rFonts w:ascii="Trebuchet MS" w:hAnsi="Trebuchet MS"/>
          <w:sz w:val="23"/>
          <w:szCs w:val="23"/>
        </w:rPr>
        <w:t>.</w:t>
      </w:r>
    </w:p>
    <w:p w:rsidR="0011148D" w:rsidRPr="008B4C1A" w:rsidRDefault="0011148D" w:rsidP="0011148D">
      <w:pPr>
        <w:tabs>
          <w:tab w:val="left" w:pos="9270"/>
          <w:tab w:val="left" w:pos="9540"/>
        </w:tabs>
        <w:jc w:val="both"/>
        <w:rPr>
          <w:rFonts w:ascii="Trebuchet MS" w:hAnsi="Trebuchet MS"/>
          <w:sz w:val="23"/>
          <w:szCs w:val="23"/>
        </w:rPr>
      </w:pPr>
    </w:p>
    <w:p w:rsidR="0070531E" w:rsidRPr="008B4C1A" w:rsidRDefault="003D53D2" w:rsidP="0070531E">
      <w:pPr>
        <w:ind w:left="360"/>
        <w:jc w:val="both"/>
        <w:rPr>
          <w:rFonts w:ascii="Trebuchet MS" w:hAnsi="Trebuchet MS"/>
          <w:sz w:val="23"/>
          <w:szCs w:val="23"/>
        </w:rPr>
      </w:pPr>
      <w:r>
        <w:rPr>
          <w:noProof/>
        </w:rPr>
        <w:drawing>
          <wp:anchor distT="0" distB="0" distL="114300" distR="114300" simplePos="0" relativeHeight="251658240" behindDoc="1" locked="0" layoutInCell="1" allowOverlap="1" wp14:anchorId="100D2D0F" wp14:editId="64865C38">
            <wp:simplePos x="0" y="0"/>
            <wp:positionH relativeFrom="column">
              <wp:posOffset>4221480</wp:posOffset>
            </wp:positionH>
            <wp:positionV relativeFrom="paragraph">
              <wp:posOffset>42545</wp:posOffset>
            </wp:positionV>
            <wp:extent cx="1725295" cy="612775"/>
            <wp:effectExtent l="0" t="0" r="8255" b="0"/>
            <wp:wrapNone/>
            <wp:docPr id="6" name="Picture 6" descr="G:\17 Month budget\2002-02-04 1\1 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7 Month budget\2002-02-04 1\1 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l="43430" t="34923" r="35097" b="60017"/>
                    <a:stretch>
                      <a:fillRect/>
                    </a:stretch>
                  </pic:blipFill>
                  <pic:spPr bwMode="auto">
                    <a:xfrm>
                      <a:off x="0" y="0"/>
                      <a:ext cx="172529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3C8" w:rsidRPr="008B4C1A" w:rsidRDefault="00D723C8" w:rsidP="00D723C8">
      <w:pPr>
        <w:tabs>
          <w:tab w:val="right" w:pos="8640"/>
        </w:tabs>
        <w:rPr>
          <w:rFonts w:ascii="Trebuchet MS" w:hAnsi="Trebuchet MS"/>
          <w:sz w:val="23"/>
          <w:szCs w:val="23"/>
        </w:rPr>
      </w:pPr>
      <w:r w:rsidRPr="008B4C1A">
        <w:rPr>
          <w:rFonts w:ascii="Trebuchet MS" w:hAnsi="Trebuchet MS"/>
          <w:sz w:val="23"/>
          <w:szCs w:val="23"/>
        </w:rPr>
        <w:t xml:space="preserve">  </w:t>
      </w:r>
    </w:p>
    <w:p w:rsidR="00D723C8" w:rsidRPr="008B4C1A" w:rsidRDefault="00D723C8" w:rsidP="00D723C8">
      <w:pPr>
        <w:tabs>
          <w:tab w:val="right" w:pos="8640"/>
        </w:tabs>
        <w:rPr>
          <w:rFonts w:ascii="Trebuchet MS" w:hAnsi="Trebuchet MS"/>
          <w:sz w:val="23"/>
          <w:szCs w:val="23"/>
        </w:rPr>
      </w:pPr>
    </w:p>
    <w:p w:rsidR="00D723C8" w:rsidRPr="008B4C1A" w:rsidRDefault="004A7B67" w:rsidP="00D723C8">
      <w:pPr>
        <w:tabs>
          <w:tab w:val="left" w:pos="6930"/>
          <w:tab w:val="right" w:pos="7110"/>
          <w:tab w:val="left" w:pos="9450"/>
        </w:tabs>
        <w:rPr>
          <w:rFonts w:ascii="Trebuchet MS" w:hAnsi="Trebuchet MS"/>
          <w:b/>
          <w:bCs/>
          <w:sz w:val="23"/>
          <w:szCs w:val="23"/>
        </w:rPr>
      </w:pPr>
      <w:r w:rsidRPr="008B4C1A">
        <w:rPr>
          <w:rFonts w:ascii="Trebuchet MS" w:hAnsi="Trebuchet MS"/>
          <w:b/>
          <w:bCs/>
          <w:sz w:val="23"/>
          <w:szCs w:val="23"/>
        </w:rPr>
        <w:t>………………………</w:t>
      </w:r>
      <w:r w:rsidR="00D723C8" w:rsidRPr="008B4C1A">
        <w:rPr>
          <w:rFonts w:ascii="Trebuchet MS" w:hAnsi="Trebuchet MS"/>
          <w:b/>
          <w:bCs/>
          <w:sz w:val="23"/>
          <w:szCs w:val="23"/>
        </w:rPr>
        <w:tab/>
        <w:t>-------------------------</w:t>
      </w:r>
      <w:r w:rsidR="00D723C8" w:rsidRPr="008B4C1A">
        <w:rPr>
          <w:rFonts w:ascii="Trebuchet MS" w:hAnsi="Trebuchet MS"/>
          <w:b/>
          <w:bCs/>
          <w:sz w:val="23"/>
          <w:szCs w:val="23"/>
        </w:rPr>
        <w:tab/>
      </w:r>
    </w:p>
    <w:p w:rsidR="00D723C8" w:rsidRPr="008B4C1A" w:rsidRDefault="005C3126" w:rsidP="00D723C8">
      <w:pPr>
        <w:tabs>
          <w:tab w:val="left" w:pos="6930"/>
          <w:tab w:val="right" w:pos="7110"/>
          <w:tab w:val="left" w:pos="9450"/>
        </w:tabs>
        <w:rPr>
          <w:rFonts w:ascii="Trebuchet MS" w:hAnsi="Trebuchet MS"/>
          <w:b/>
          <w:bCs/>
          <w:sz w:val="23"/>
          <w:szCs w:val="23"/>
        </w:rPr>
      </w:pPr>
      <w:r>
        <w:rPr>
          <w:rFonts w:ascii="Trebuchet MS" w:hAnsi="Trebuchet MS"/>
          <w:b/>
          <w:bCs/>
          <w:sz w:val="23"/>
          <w:szCs w:val="23"/>
        </w:rPr>
        <w:t>Southern African AIDS Trust</w:t>
      </w:r>
      <w:r w:rsidR="003E0F02">
        <w:rPr>
          <w:rFonts w:ascii="Trebuchet MS" w:hAnsi="Trebuchet MS"/>
          <w:b/>
          <w:bCs/>
          <w:sz w:val="23"/>
          <w:szCs w:val="23"/>
        </w:rPr>
        <w:t xml:space="preserve"> </w:t>
      </w:r>
      <w:r w:rsidR="003B212A">
        <w:rPr>
          <w:rFonts w:ascii="Trebuchet MS" w:hAnsi="Trebuchet MS"/>
          <w:b/>
          <w:bCs/>
          <w:sz w:val="23"/>
          <w:szCs w:val="23"/>
        </w:rPr>
        <w:t>Representative</w:t>
      </w:r>
      <w:r w:rsidR="004A7B67" w:rsidRPr="008B4C1A">
        <w:rPr>
          <w:rFonts w:ascii="Trebuchet MS" w:hAnsi="Trebuchet MS"/>
          <w:b/>
          <w:bCs/>
          <w:sz w:val="23"/>
          <w:szCs w:val="23"/>
        </w:rPr>
        <w:t xml:space="preserve">                         </w:t>
      </w:r>
      <w:r w:rsidR="003E0F02">
        <w:rPr>
          <w:rFonts w:ascii="Trebuchet MS" w:hAnsi="Trebuchet MS"/>
          <w:b/>
          <w:bCs/>
          <w:sz w:val="23"/>
          <w:szCs w:val="23"/>
        </w:rPr>
        <w:t xml:space="preserve">      Executive</w:t>
      </w:r>
      <w:r w:rsidR="003B212A">
        <w:rPr>
          <w:rFonts w:ascii="Trebuchet MS" w:hAnsi="Trebuchet MS"/>
          <w:b/>
          <w:bCs/>
          <w:sz w:val="23"/>
          <w:szCs w:val="23"/>
        </w:rPr>
        <w:t xml:space="preserve"> Director</w:t>
      </w:r>
    </w:p>
    <w:p w:rsidR="00D723C8" w:rsidRPr="008B4C1A" w:rsidRDefault="00D723C8" w:rsidP="00D723C8">
      <w:pPr>
        <w:tabs>
          <w:tab w:val="right" w:pos="8640"/>
        </w:tabs>
        <w:rPr>
          <w:rFonts w:ascii="Trebuchet MS" w:hAnsi="Trebuchet MS"/>
          <w:b/>
          <w:bCs/>
          <w:sz w:val="23"/>
          <w:szCs w:val="23"/>
        </w:rPr>
      </w:pPr>
    </w:p>
    <w:p w:rsidR="00D723C8" w:rsidRPr="008B4C1A" w:rsidRDefault="00D723C8" w:rsidP="00D723C8">
      <w:pPr>
        <w:tabs>
          <w:tab w:val="right" w:pos="8640"/>
        </w:tabs>
        <w:rPr>
          <w:rFonts w:ascii="Trebuchet MS" w:hAnsi="Trebuchet MS"/>
          <w:b/>
          <w:bCs/>
          <w:sz w:val="23"/>
          <w:szCs w:val="23"/>
        </w:rPr>
      </w:pPr>
    </w:p>
    <w:p w:rsidR="00D723C8" w:rsidRPr="008B4C1A" w:rsidRDefault="00F6276A" w:rsidP="00D723C8">
      <w:pPr>
        <w:tabs>
          <w:tab w:val="right" w:pos="8640"/>
        </w:tabs>
        <w:rPr>
          <w:rFonts w:ascii="Trebuchet MS" w:hAnsi="Trebuchet MS"/>
          <w:b/>
          <w:bCs/>
          <w:sz w:val="23"/>
          <w:szCs w:val="23"/>
        </w:rPr>
      </w:pPr>
      <w:r w:rsidRPr="008B4C1A">
        <w:rPr>
          <w:rFonts w:ascii="Trebuchet MS" w:hAnsi="Trebuchet MS"/>
          <w:b/>
          <w:bCs/>
          <w:sz w:val="23"/>
          <w:szCs w:val="23"/>
        </w:rPr>
        <w:t>…………………</w:t>
      </w:r>
      <w:r w:rsidRPr="008B4C1A">
        <w:rPr>
          <w:rFonts w:ascii="Trebuchet MS" w:hAnsi="Trebuchet MS"/>
          <w:b/>
          <w:bCs/>
          <w:sz w:val="23"/>
          <w:szCs w:val="23"/>
        </w:rPr>
        <w:tab/>
      </w:r>
      <w:r w:rsidR="00D723C8" w:rsidRPr="008B4C1A">
        <w:rPr>
          <w:rFonts w:ascii="Trebuchet MS" w:hAnsi="Trebuchet MS"/>
          <w:b/>
          <w:bCs/>
          <w:sz w:val="23"/>
          <w:szCs w:val="23"/>
        </w:rPr>
        <w:t>…………………</w:t>
      </w:r>
    </w:p>
    <w:p w:rsidR="00D723C8" w:rsidRPr="008B4C1A" w:rsidRDefault="00D723C8" w:rsidP="00D723C8">
      <w:pPr>
        <w:tabs>
          <w:tab w:val="right" w:pos="8640"/>
        </w:tabs>
        <w:rPr>
          <w:rFonts w:ascii="Trebuchet MS" w:hAnsi="Trebuchet MS"/>
          <w:b/>
          <w:bCs/>
          <w:sz w:val="23"/>
          <w:szCs w:val="23"/>
        </w:rPr>
      </w:pPr>
      <w:r w:rsidRPr="008B4C1A">
        <w:rPr>
          <w:rFonts w:ascii="Trebuchet MS" w:hAnsi="Trebuchet MS"/>
          <w:b/>
          <w:bCs/>
          <w:sz w:val="23"/>
          <w:szCs w:val="23"/>
        </w:rPr>
        <w:t xml:space="preserve">Date                                                                                                     </w:t>
      </w:r>
      <w:proofErr w:type="spellStart"/>
      <w:r w:rsidRPr="008B4C1A">
        <w:rPr>
          <w:rFonts w:ascii="Trebuchet MS" w:hAnsi="Trebuchet MS"/>
          <w:b/>
          <w:bCs/>
          <w:sz w:val="23"/>
          <w:szCs w:val="23"/>
        </w:rPr>
        <w:t>Date</w:t>
      </w:r>
      <w:proofErr w:type="spellEnd"/>
    </w:p>
    <w:p w:rsidR="00D723C8" w:rsidRPr="008B4C1A" w:rsidRDefault="00D723C8" w:rsidP="00D723C8">
      <w:pPr>
        <w:tabs>
          <w:tab w:val="right" w:pos="8640"/>
        </w:tabs>
        <w:rPr>
          <w:rFonts w:ascii="Trebuchet MS" w:hAnsi="Trebuchet MS"/>
          <w:sz w:val="23"/>
          <w:szCs w:val="23"/>
        </w:rPr>
      </w:pPr>
    </w:p>
    <w:p w:rsidR="006E3C69" w:rsidRPr="008B4C1A" w:rsidRDefault="006E3C69" w:rsidP="00D723C8">
      <w:pPr>
        <w:tabs>
          <w:tab w:val="center" w:pos="4860"/>
          <w:tab w:val="right" w:pos="8640"/>
        </w:tabs>
        <w:jc w:val="center"/>
        <w:rPr>
          <w:rFonts w:ascii="Trebuchet MS" w:hAnsi="Trebuchet MS"/>
          <w:sz w:val="23"/>
          <w:szCs w:val="23"/>
        </w:rPr>
      </w:pPr>
    </w:p>
    <w:p w:rsidR="00471500" w:rsidRPr="008B4C1A" w:rsidRDefault="00471500" w:rsidP="00D723C8">
      <w:pPr>
        <w:tabs>
          <w:tab w:val="center" w:pos="4860"/>
          <w:tab w:val="right" w:pos="8640"/>
        </w:tabs>
        <w:jc w:val="center"/>
        <w:rPr>
          <w:rFonts w:ascii="Trebuchet MS" w:hAnsi="Trebuchet MS"/>
          <w:sz w:val="23"/>
          <w:szCs w:val="23"/>
        </w:rPr>
        <w:sectPr w:rsidR="00471500" w:rsidRPr="008B4C1A" w:rsidSect="00125F2B">
          <w:headerReference w:type="even" r:id="rId12"/>
          <w:headerReference w:type="default" r:id="rId13"/>
          <w:headerReference w:type="first" r:id="rId14"/>
          <w:footerReference w:type="first" r:id="rId15"/>
          <w:pgSz w:w="12240" w:h="15840"/>
          <w:pgMar w:top="1440" w:right="1440" w:bottom="1440" w:left="1440" w:header="720" w:footer="720" w:gutter="0"/>
          <w:cols w:space="720"/>
          <w:titlePg/>
          <w:docGrid w:linePitch="272"/>
        </w:sectPr>
      </w:pPr>
    </w:p>
    <w:p w:rsidR="005C1C54" w:rsidRPr="008B4C1A" w:rsidRDefault="005C1C54" w:rsidP="005C1C54">
      <w:pPr>
        <w:rPr>
          <w:rFonts w:ascii="Trebuchet MS" w:hAnsi="Trebuchet MS"/>
          <w:sz w:val="23"/>
          <w:szCs w:val="23"/>
        </w:rPr>
      </w:pPr>
      <w:r w:rsidRPr="008B4C1A">
        <w:rPr>
          <w:rFonts w:ascii="Trebuchet MS" w:hAnsi="Trebuchet MS"/>
          <w:sz w:val="23"/>
          <w:szCs w:val="23"/>
        </w:rPr>
        <w:lastRenderedPageBreak/>
        <w:t xml:space="preserve"> </w:t>
      </w:r>
    </w:p>
    <w:p w:rsidR="009F2EFC" w:rsidRDefault="005C1C54" w:rsidP="005C1C54">
      <w:pPr>
        <w:jc w:val="both"/>
        <w:rPr>
          <w:rFonts w:ascii="Trebuchet MS" w:hAnsi="Trebuchet MS"/>
          <w:b/>
          <w:bCs/>
          <w:sz w:val="23"/>
          <w:szCs w:val="23"/>
        </w:rPr>
      </w:pPr>
      <w:r w:rsidRPr="008B4C1A">
        <w:rPr>
          <w:rFonts w:ascii="Trebuchet MS" w:hAnsi="Trebuchet MS"/>
          <w:b/>
          <w:bCs/>
          <w:sz w:val="23"/>
          <w:szCs w:val="23"/>
        </w:rPr>
        <w:t xml:space="preserve">INDEPENDENT AUDITOR’S REPORT </w:t>
      </w:r>
      <w:r w:rsidR="00936BAB" w:rsidRPr="008B4C1A">
        <w:rPr>
          <w:rFonts w:ascii="Trebuchet MS" w:hAnsi="Trebuchet MS"/>
          <w:b/>
          <w:bCs/>
          <w:sz w:val="23"/>
          <w:szCs w:val="23"/>
        </w:rPr>
        <w:t xml:space="preserve">TO </w:t>
      </w:r>
    </w:p>
    <w:p w:rsidR="009F2EFC" w:rsidRDefault="009F2EFC" w:rsidP="005C1C54">
      <w:pPr>
        <w:jc w:val="both"/>
        <w:rPr>
          <w:rFonts w:ascii="Trebuchet MS" w:hAnsi="Trebuchet MS"/>
          <w:b/>
          <w:bCs/>
          <w:sz w:val="23"/>
          <w:szCs w:val="23"/>
        </w:rPr>
      </w:pPr>
    </w:p>
    <w:p w:rsidR="003B212A" w:rsidRDefault="00936BAB" w:rsidP="005C1C54">
      <w:pPr>
        <w:jc w:val="both"/>
        <w:rPr>
          <w:rFonts w:ascii="Trebuchet MS" w:hAnsi="Trebuchet MS"/>
          <w:b/>
          <w:bCs/>
          <w:sz w:val="23"/>
          <w:szCs w:val="23"/>
        </w:rPr>
      </w:pPr>
      <w:r w:rsidRPr="008B4C1A">
        <w:rPr>
          <w:rFonts w:ascii="Trebuchet MS" w:hAnsi="Trebuchet MS"/>
          <w:b/>
          <w:bCs/>
          <w:sz w:val="23"/>
          <w:szCs w:val="23"/>
        </w:rPr>
        <w:t xml:space="preserve">THE </w:t>
      </w:r>
      <w:r w:rsidR="009F2EFC">
        <w:rPr>
          <w:rFonts w:ascii="Trebuchet MS" w:hAnsi="Trebuchet MS"/>
          <w:b/>
          <w:bCs/>
          <w:sz w:val="23"/>
          <w:szCs w:val="23"/>
        </w:rPr>
        <w:t>EXECUTIVE</w:t>
      </w:r>
      <w:r w:rsidR="003B212A">
        <w:rPr>
          <w:rFonts w:ascii="Trebuchet MS" w:hAnsi="Trebuchet MS"/>
          <w:b/>
          <w:bCs/>
          <w:sz w:val="23"/>
          <w:szCs w:val="23"/>
        </w:rPr>
        <w:t xml:space="preserve"> DIRECTOR</w:t>
      </w:r>
      <w:r w:rsidRPr="008B4C1A">
        <w:rPr>
          <w:rFonts w:ascii="Trebuchet MS" w:hAnsi="Trebuchet MS"/>
          <w:b/>
          <w:bCs/>
          <w:sz w:val="23"/>
          <w:szCs w:val="23"/>
        </w:rPr>
        <w:t xml:space="preserve"> </w:t>
      </w:r>
      <w:r w:rsidR="003B212A">
        <w:rPr>
          <w:rFonts w:ascii="Trebuchet MS" w:hAnsi="Trebuchet MS"/>
          <w:b/>
          <w:bCs/>
          <w:sz w:val="23"/>
          <w:szCs w:val="23"/>
        </w:rPr>
        <w:t>AND</w:t>
      </w:r>
    </w:p>
    <w:p w:rsidR="003B212A" w:rsidRDefault="003B212A" w:rsidP="005C1C54">
      <w:pPr>
        <w:jc w:val="both"/>
        <w:rPr>
          <w:rFonts w:ascii="Trebuchet MS" w:hAnsi="Trebuchet MS"/>
          <w:b/>
          <w:bCs/>
          <w:sz w:val="23"/>
          <w:szCs w:val="23"/>
        </w:rPr>
      </w:pPr>
    </w:p>
    <w:p w:rsidR="005C1C54" w:rsidRPr="008B4C1A" w:rsidRDefault="005C1C54" w:rsidP="005C1C54">
      <w:pPr>
        <w:jc w:val="both"/>
        <w:rPr>
          <w:rFonts w:ascii="Trebuchet MS" w:hAnsi="Trebuchet MS"/>
          <w:sz w:val="23"/>
          <w:szCs w:val="23"/>
        </w:rPr>
      </w:pPr>
      <w:r w:rsidRPr="008B4C1A">
        <w:rPr>
          <w:rFonts w:ascii="Trebuchet MS" w:hAnsi="Trebuchet MS"/>
          <w:b/>
          <w:bCs/>
          <w:sz w:val="23"/>
          <w:szCs w:val="23"/>
        </w:rPr>
        <w:t xml:space="preserve">THE </w:t>
      </w:r>
      <w:r w:rsidR="009F2EFC">
        <w:rPr>
          <w:rFonts w:ascii="Trebuchet MS" w:hAnsi="Trebuchet MS"/>
          <w:b/>
          <w:bCs/>
          <w:sz w:val="23"/>
          <w:szCs w:val="23"/>
        </w:rPr>
        <w:t xml:space="preserve">SOUTHERN AFRICAN AIDS TRUST </w:t>
      </w:r>
      <w:r w:rsidR="003B212A">
        <w:rPr>
          <w:rFonts w:ascii="Trebuchet MS" w:hAnsi="Trebuchet MS"/>
          <w:b/>
          <w:sz w:val="23"/>
          <w:szCs w:val="23"/>
        </w:rPr>
        <w:t>REPRESENTATIVE</w:t>
      </w:r>
      <w:r w:rsidR="008F1B28">
        <w:rPr>
          <w:rFonts w:ascii="Trebuchet MS" w:hAnsi="Trebuchet MS"/>
          <w:b/>
          <w:sz w:val="23"/>
          <w:szCs w:val="23"/>
        </w:rPr>
        <w:t xml:space="preserve"> </w:t>
      </w:r>
      <w:r w:rsidR="004A7B67" w:rsidRPr="008B4C1A">
        <w:rPr>
          <w:rFonts w:ascii="Trebuchet MS" w:hAnsi="Trebuchet MS"/>
          <w:b/>
          <w:bCs/>
          <w:sz w:val="23"/>
          <w:szCs w:val="23"/>
        </w:rPr>
        <w:t xml:space="preserve"> </w:t>
      </w:r>
    </w:p>
    <w:p w:rsidR="005C1C54" w:rsidRPr="008B4C1A" w:rsidRDefault="005C1C54" w:rsidP="005C1C54">
      <w:pPr>
        <w:rPr>
          <w:rFonts w:ascii="Trebuchet MS" w:hAnsi="Trebuchet MS"/>
          <w:b/>
          <w:sz w:val="23"/>
          <w:szCs w:val="23"/>
        </w:rPr>
      </w:pPr>
    </w:p>
    <w:p w:rsidR="00DF5E98" w:rsidRPr="002702E0" w:rsidRDefault="00DF5E98" w:rsidP="00DF5E98">
      <w:pPr>
        <w:rPr>
          <w:rFonts w:ascii="Trebuchet MS" w:hAnsi="Trebuchet MS"/>
          <w:b/>
          <w:sz w:val="23"/>
          <w:szCs w:val="23"/>
        </w:rPr>
      </w:pPr>
      <w:r w:rsidRPr="002702E0">
        <w:rPr>
          <w:rFonts w:ascii="Trebuchet MS" w:hAnsi="Trebuchet MS"/>
          <w:b/>
          <w:sz w:val="23"/>
          <w:szCs w:val="23"/>
        </w:rPr>
        <w:t>Scope</w:t>
      </w:r>
    </w:p>
    <w:p w:rsidR="00DF5E98" w:rsidRDefault="00DF5E98" w:rsidP="00DF5E98">
      <w:pPr>
        <w:rPr>
          <w:rFonts w:ascii="Trebuchet MS" w:hAnsi="Trebuchet MS"/>
          <w:b/>
          <w:sz w:val="23"/>
          <w:szCs w:val="23"/>
        </w:rPr>
      </w:pPr>
    </w:p>
    <w:p w:rsidR="00CA01C8" w:rsidRPr="002702E0" w:rsidRDefault="00CA01C8" w:rsidP="002702E0">
      <w:pPr>
        <w:jc w:val="both"/>
        <w:rPr>
          <w:rFonts w:ascii="Trebuchet MS" w:hAnsi="Trebuchet MS" w:cs="Calibri"/>
          <w:color w:val="000000"/>
          <w:sz w:val="23"/>
          <w:szCs w:val="23"/>
        </w:rPr>
      </w:pPr>
      <w:r w:rsidRPr="002702E0">
        <w:rPr>
          <w:rFonts w:ascii="Trebuchet MS" w:hAnsi="Trebuchet MS" w:cs="Calibri"/>
          <w:color w:val="000000"/>
          <w:sz w:val="23"/>
          <w:szCs w:val="23"/>
        </w:rPr>
        <w:t xml:space="preserve">We have audited the accompanying Project Financial </w:t>
      </w:r>
      <w:r w:rsidR="005E2F1C">
        <w:rPr>
          <w:rFonts w:ascii="Trebuchet MS" w:hAnsi="Trebuchet MS" w:cs="Calibri"/>
          <w:color w:val="000000"/>
          <w:sz w:val="23"/>
          <w:szCs w:val="23"/>
        </w:rPr>
        <w:t>Statements</w:t>
      </w:r>
      <w:r w:rsidRPr="002702E0">
        <w:rPr>
          <w:rFonts w:ascii="Trebuchet MS" w:hAnsi="Trebuchet MS" w:cs="Calibri"/>
          <w:color w:val="000000"/>
          <w:sz w:val="23"/>
          <w:szCs w:val="23"/>
        </w:rPr>
        <w:t xml:space="preserve"> (“the statement</w:t>
      </w:r>
      <w:r w:rsidR="00984F48">
        <w:rPr>
          <w:rFonts w:ascii="Trebuchet MS" w:hAnsi="Trebuchet MS" w:cs="Calibri"/>
          <w:color w:val="000000"/>
          <w:sz w:val="23"/>
          <w:szCs w:val="23"/>
        </w:rPr>
        <w:t>s</w:t>
      </w:r>
      <w:r w:rsidRPr="002702E0">
        <w:rPr>
          <w:rFonts w:ascii="Trebuchet MS" w:hAnsi="Trebuchet MS" w:cs="Calibri"/>
          <w:color w:val="000000"/>
          <w:sz w:val="23"/>
          <w:szCs w:val="23"/>
        </w:rPr>
        <w:t xml:space="preserve">”) of the </w:t>
      </w:r>
      <w:r w:rsidR="00103AD6" w:rsidRPr="002702E0">
        <w:rPr>
          <w:rFonts w:ascii="Trebuchet MS" w:hAnsi="Trebuchet MS" w:cs="Calibri"/>
          <w:color w:val="000000"/>
          <w:sz w:val="23"/>
          <w:szCs w:val="23"/>
        </w:rPr>
        <w:t xml:space="preserve">project </w:t>
      </w:r>
      <w:r w:rsidR="00103AD6" w:rsidRPr="002702E0">
        <w:rPr>
          <w:rFonts w:ascii="Trebuchet MS" w:hAnsi="Trebuchet MS" w:cs="Calibri"/>
          <w:i/>
          <w:color w:val="000000"/>
          <w:sz w:val="23"/>
          <w:szCs w:val="23"/>
        </w:rPr>
        <w:t>Grant</w:t>
      </w:r>
      <w:r w:rsidR="00012DC2">
        <w:rPr>
          <w:rFonts w:ascii="Trebuchet MS" w:hAnsi="Trebuchet MS"/>
          <w:i/>
          <w:sz w:val="23"/>
          <w:szCs w:val="23"/>
        </w:rPr>
        <w:t xml:space="preserve"> Number: </w:t>
      </w:r>
      <w:r w:rsidR="00103AD6">
        <w:rPr>
          <w:rFonts w:ascii="Trebuchet MS" w:hAnsi="Trebuchet MS"/>
          <w:i/>
          <w:sz w:val="23"/>
          <w:szCs w:val="23"/>
        </w:rPr>
        <w:t>NAY-CDC-8/19-PN-00063 Community SRHR</w:t>
      </w:r>
      <w:r w:rsidR="00012DC2">
        <w:rPr>
          <w:rFonts w:ascii="Trebuchet MS" w:hAnsi="Trebuchet MS"/>
          <w:i/>
          <w:sz w:val="23"/>
          <w:szCs w:val="23"/>
        </w:rPr>
        <w:t xml:space="preserve"> </w:t>
      </w:r>
      <w:r w:rsidR="001C3722" w:rsidRPr="001C3722">
        <w:rPr>
          <w:rFonts w:ascii="Trebuchet MS" w:hAnsi="Trebuchet MS"/>
          <w:sz w:val="23"/>
          <w:szCs w:val="23"/>
        </w:rPr>
        <w:t>which comprise statement of expenditure</w:t>
      </w:r>
      <w:r w:rsidR="001C3722">
        <w:rPr>
          <w:rFonts w:ascii="Trebuchet MS" w:hAnsi="Trebuchet MS"/>
          <w:sz w:val="23"/>
          <w:szCs w:val="23"/>
        </w:rPr>
        <w:t xml:space="preserve"> </w:t>
      </w:r>
      <w:r w:rsidR="001C3722" w:rsidRPr="002702E0">
        <w:rPr>
          <w:rFonts w:ascii="Trebuchet MS" w:hAnsi="Trebuchet MS" w:cs="Calibri"/>
          <w:color w:val="000000"/>
          <w:sz w:val="23"/>
          <w:szCs w:val="23"/>
        </w:rPr>
        <w:t xml:space="preserve">for the </w:t>
      </w:r>
      <w:r w:rsidR="009F2EFC">
        <w:rPr>
          <w:rFonts w:ascii="Trebuchet MS" w:hAnsi="Trebuchet MS" w:cs="Calibri"/>
          <w:color w:val="000000"/>
          <w:sz w:val="23"/>
          <w:szCs w:val="23"/>
        </w:rPr>
        <w:t>year ended 31 March 201</w:t>
      </w:r>
      <w:r w:rsidR="00103AD6">
        <w:rPr>
          <w:rFonts w:ascii="Trebuchet MS" w:hAnsi="Trebuchet MS" w:cs="Calibri"/>
          <w:color w:val="000000"/>
          <w:sz w:val="23"/>
          <w:szCs w:val="23"/>
        </w:rPr>
        <w:t>6</w:t>
      </w:r>
      <w:r w:rsidR="00D26E9B">
        <w:rPr>
          <w:rFonts w:ascii="Trebuchet MS" w:hAnsi="Trebuchet MS" w:cs="Calibri"/>
          <w:color w:val="000000"/>
          <w:sz w:val="23"/>
          <w:szCs w:val="23"/>
        </w:rPr>
        <w:t xml:space="preserve">, </w:t>
      </w:r>
      <w:r w:rsidR="001C3722" w:rsidRPr="001C3722">
        <w:rPr>
          <w:rFonts w:ascii="Trebuchet MS" w:hAnsi="Trebuchet MS"/>
          <w:sz w:val="23"/>
          <w:szCs w:val="23"/>
        </w:rPr>
        <w:t>statement of cash</w:t>
      </w:r>
      <w:r w:rsidR="00D26E9B">
        <w:rPr>
          <w:rFonts w:ascii="Trebuchet MS" w:hAnsi="Trebuchet MS"/>
          <w:sz w:val="23"/>
          <w:szCs w:val="23"/>
        </w:rPr>
        <w:t xml:space="preserve"> and bank</w:t>
      </w:r>
      <w:r w:rsidR="001C3722">
        <w:rPr>
          <w:rFonts w:ascii="Trebuchet MS" w:hAnsi="Trebuchet MS"/>
          <w:sz w:val="23"/>
          <w:szCs w:val="23"/>
        </w:rPr>
        <w:t xml:space="preserve"> as at 31 </w:t>
      </w:r>
      <w:r w:rsidR="009F2EFC">
        <w:rPr>
          <w:rFonts w:ascii="Trebuchet MS" w:hAnsi="Trebuchet MS"/>
          <w:sz w:val="23"/>
          <w:szCs w:val="23"/>
        </w:rPr>
        <w:t>March</w:t>
      </w:r>
      <w:r w:rsidR="001C3722">
        <w:rPr>
          <w:rFonts w:ascii="Trebuchet MS" w:hAnsi="Trebuchet MS"/>
          <w:sz w:val="23"/>
          <w:szCs w:val="23"/>
        </w:rPr>
        <w:t xml:space="preserve"> 201</w:t>
      </w:r>
      <w:r w:rsidR="00103AD6">
        <w:rPr>
          <w:rFonts w:ascii="Trebuchet MS" w:hAnsi="Trebuchet MS"/>
          <w:sz w:val="23"/>
          <w:szCs w:val="23"/>
        </w:rPr>
        <w:t>6</w:t>
      </w:r>
      <w:r w:rsidR="001C3722">
        <w:rPr>
          <w:rFonts w:ascii="Trebuchet MS" w:hAnsi="Trebuchet MS"/>
          <w:sz w:val="23"/>
          <w:szCs w:val="23"/>
        </w:rPr>
        <w:t xml:space="preserve"> </w:t>
      </w:r>
      <w:r w:rsidR="001C3722" w:rsidRPr="00241706">
        <w:rPr>
          <w:rFonts w:ascii="Trebuchet MS" w:hAnsi="Trebuchet MS"/>
          <w:spacing w:val="-2"/>
          <w:sz w:val="23"/>
          <w:szCs w:val="23"/>
        </w:rPr>
        <w:t>and a summary of significant accounting policies and other explanatory information.</w:t>
      </w:r>
      <w:r w:rsidRPr="002702E0">
        <w:rPr>
          <w:rFonts w:ascii="Trebuchet MS" w:hAnsi="Trebuchet MS" w:cs="Calibri"/>
          <w:color w:val="000000"/>
          <w:sz w:val="23"/>
          <w:szCs w:val="23"/>
        </w:rPr>
        <w:t xml:space="preserve"> </w:t>
      </w:r>
    </w:p>
    <w:p w:rsidR="00DF5E98" w:rsidRPr="002702E0" w:rsidRDefault="00DF5E98" w:rsidP="00DF5E98">
      <w:pPr>
        <w:pStyle w:val="Default"/>
        <w:jc w:val="both"/>
        <w:rPr>
          <w:rFonts w:ascii="Trebuchet MS" w:hAnsi="Trebuchet MS"/>
          <w:sz w:val="23"/>
          <w:szCs w:val="23"/>
        </w:rPr>
      </w:pPr>
    </w:p>
    <w:p w:rsidR="00DF5E98" w:rsidRPr="002702E0" w:rsidRDefault="00195F58" w:rsidP="00DF5E98">
      <w:pPr>
        <w:pStyle w:val="Default"/>
        <w:jc w:val="both"/>
        <w:rPr>
          <w:rFonts w:ascii="Trebuchet MS" w:hAnsi="Trebuchet MS"/>
          <w:sz w:val="23"/>
          <w:szCs w:val="23"/>
        </w:rPr>
      </w:pPr>
      <w:r>
        <w:rPr>
          <w:rFonts w:ascii="Trebuchet MS" w:hAnsi="Trebuchet MS"/>
          <w:b/>
          <w:bCs/>
          <w:sz w:val="23"/>
          <w:szCs w:val="23"/>
        </w:rPr>
        <w:t>Management’s</w:t>
      </w:r>
      <w:r w:rsidR="00DF5E98" w:rsidRPr="002702E0">
        <w:rPr>
          <w:rFonts w:ascii="Trebuchet MS" w:hAnsi="Trebuchet MS"/>
          <w:sz w:val="23"/>
          <w:szCs w:val="23"/>
        </w:rPr>
        <w:t xml:space="preserve"> </w:t>
      </w:r>
      <w:r w:rsidR="00DF5E98" w:rsidRPr="002702E0">
        <w:rPr>
          <w:rFonts w:ascii="Trebuchet MS" w:hAnsi="Trebuchet MS"/>
          <w:b/>
          <w:bCs/>
          <w:sz w:val="23"/>
          <w:szCs w:val="23"/>
        </w:rPr>
        <w:t xml:space="preserve">Responsibility for the Financial </w:t>
      </w:r>
      <w:r w:rsidR="005E2F1C">
        <w:rPr>
          <w:rFonts w:ascii="Trebuchet MS" w:hAnsi="Trebuchet MS"/>
          <w:b/>
          <w:bCs/>
          <w:sz w:val="23"/>
          <w:szCs w:val="23"/>
        </w:rPr>
        <w:t>Statements</w:t>
      </w:r>
      <w:r w:rsidR="00DF5E98" w:rsidRPr="002702E0">
        <w:rPr>
          <w:rFonts w:ascii="Trebuchet MS" w:hAnsi="Trebuchet MS"/>
          <w:b/>
          <w:bCs/>
          <w:sz w:val="23"/>
          <w:szCs w:val="23"/>
        </w:rPr>
        <w:t xml:space="preserve"> </w:t>
      </w:r>
    </w:p>
    <w:p w:rsidR="00DF5E98" w:rsidRPr="002702E0" w:rsidRDefault="00DF5E98" w:rsidP="00DF5E98">
      <w:pPr>
        <w:pStyle w:val="Default"/>
        <w:jc w:val="both"/>
        <w:rPr>
          <w:rFonts w:ascii="Trebuchet MS" w:hAnsi="Trebuchet MS"/>
          <w:sz w:val="23"/>
          <w:szCs w:val="23"/>
        </w:rPr>
      </w:pPr>
    </w:p>
    <w:p w:rsidR="00CA01C8" w:rsidRDefault="00CA01C8" w:rsidP="00CA01C8">
      <w:pPr>
        <w:autoSpaceDE w:val="0"/>
        <w:autoSpaceDN w:val="0"/>
        <w:adjustRightInd w:val="0"/>
        <w:jc w:val="both"/>
        <w:rPr>
          <w:rFonts w:ascii="Trebuchet MS" w:hAnsi="Trebuchet MS" w:cs="Calibri"/>
          <w:color w:val="000000"/>
          <w:sz w:val="23"/>
          <w:szCs w:val="23"/>
        </w:rPr>
      </w:pPr>
      <w:r w:rsidRPr="002702E0">
        <w:rPr>
          <w:rFonts w:ascii="Trebuchet MS" w:hAnsi="Trebuchet MS" w:cs="Calibri"/>
          <w:color w:val="000000"/>
          <w:sz w:val="23"/>
          <w:szCs w:val="23"/>
        </w:rPr>
        <w:t xml:space="preserve">Management of </w:t>
      </w:r>
      <w:proofErr w:type="spellStart"/>
      <w:r w:rsidR="003800F3">
        <w:rPr>
          <w:rFonts w:ascii="Trebuchet MS" w:hAnsi="Trebuchet MS"/>
          <w:bCs/>
          <w:sz w:val="23"/>
          <w:szCs w:val="23"/>
        </w:rPr>
        <w:t>Nayuchi</w:t>
      </w:r>
      <w:proofErr w:type="spellEnd"/>
      <w:r w:rsidR="003800F3">
        <w:rPr>
          <w:rFonts w:ascii="Trebuchet MS" w:hAnsi="Trebuchet MS"/>
          <w:bCs/>
          <w:sz w:val="23"/>
          <w:szCs w:val="23"/>
        </w:rPr>
        <w:t xml:space="preserve"> AIDS Network Services </w:t>
      </w:r>
      <w:r w:rsidR="00195F58">
        <w:rPr>
          <w:rFonts w:ascii="Trebuchet MS" w:hAnsi="Trebuchet MS"/>
          <w:bCs/>
          <w:sz w:val="23"/>
          <w:szCs w:val="23"/>
        </w:rPr>
        <w:t>(</w:t>
      </w:r>
      <w:r w:rsidR="003800F3">
        <w:rPr>
          <w:rFonts w:ascii="Trebuchet MS" w:hAnsi="Trebuchet MS"/>
          <w:bCs/>
          <w:sz w:val="23"/>
          <w:szCs w:val="23"/>
        </w:rPr>
        <w:t>NANES</w:t>
      </w:r>
      <w:r w:rsidR="00195F58">
        <w:rPr>
          <w:rFonts w:ascii="Trebuchet MS" w:hAnsi="Trebuchet MS"/>
          <w:bCs/>
          <w:sz w:val="23"/>
          <w:szCs w:val="23"/>
        </w:rPr>
        <w:t xml:space="preserve">) </w:t>
      </w:r>
      <w:r w:rsidRPr="002702E0">
        <w:rPr>
          <w:rFonts w:ascii="Trebuchet MS" w:hAnsi="Trebuchet MS" w:cs="Calibri"/>
          <w:color w:val="000000"/>
          <w:sz w:val="23"/>
          <w:szCs w:val="23"/>
        </w:rPr>
        <w:t>is responsible for the preparation of the statement</w:t>
      </w:r>
      <w:r w:rsidR="00984F48">
        <w:rPr>
          <w:rFonts w:ascii="Trebuchet MS" w:hAnsi="Trebuchet MS" w:cs="Calibri"/>
          <w:color w:val="000000"/>
          <w:sz w:val="23"/>
          <w:szCs w:val="23"/>
        </w:rPr>
        <w:t>s</w:t>
      </w:r>
      <w:r w:rsidRPr="002702E0">
        <w:rPr>
          <w:rFonts w:ascii="Trebuchet MS" w:hAnsi="Trebuchet MS" w:cs="Calibri"/>
          <w:color w:val="000000"/>
          <w:sz w:val="23"/>
          <w:szCs w:val="23"/>
        </w:rPr>
        <w:t xml:space="preserve"> for </w:t>
      </w:r>
      <w:r w:rsidR="00012DC2">
        <w:rPr>
          <w:rFonts w:ascii="Trebuchet MS" w:hAnsi="Trebuchet MS"/>
          <w:i/>
          <w:sz w:val="23"/>
          <w:szCs w:val="23"/>
        </w:rPr>
        <w:t xml:space="preserve">Grant Number: </w:t>
      </w:r>
      <w:r w:rsidR="00103AD6">
        <w:rPr>
          <w:rFonts w:ascii="Trebuchet MS" w:hAnsi="Trebuchet MS"/>
          <w:i/>
          <w:sz w:val="23"/>
          <w:szCs w:val="23"/>
        </w:rPr>
        <w:t>NAY-CDC-8/19-PN-00063 Community SRHR</w:t>
      </w:r>
      <w:r w:rsidR="00012DC2">
        <w:rPr>
          <w:rFonts w:ascii="Trebuchet MS" w:hAnsi="Trebuchet MS"/>
          <w:i/>
          <w:sz w:val="23"/>
          <w:szCs w:val="23"/>
        </w:rPr>
        <w:t xml:space="preserve"> </w:t>
      </w:r>
      <w:r w:rsidRPr="002702E0">
        <w:rPr>
          <w:rFonts w:ascii="Trebuchet MS" w:hAnsi="Trebuchet MS" w:cs="Calibri"/>
          <w:color w:val="000000"/>
          <w:sz w:val="23"/>
          <w:szCs w:val="23"/>
        </w:rPr>
        <w:t>project and for such internal control as management determines is necessary to enable the preparation of statement</w:t>
      </w:r>
      <w:r w:rsidR="00984F48">
        <w:rPr>
          <w:rFonts w:ascii="Trebuchet MS" w:hAnsi="Trebuchet MS" w:cs="Calibri"/>
          <w:color w:val="000000"/>
          <w:sz w:val="23"/>
          <w:szCs w:val="23"/>
        </w:rPr>
        <w:t>s</w:t>
      </w:r>
      <w:r w:rsidRPr="002702E0">
        <w:rPr>
          <w:rFonts w:ascii="Trebuchet MS" w:hAnsi="Trebuchet MS" w:cs="Calibri"/>
          <w:color w:val="000000"/>
          <w:sz w:val="23"/>
          <w:szCs w:val="23"/>
        </w:rPr>
        <w:t xml:space="preserve"> that </w:t>
      </w:r>
      <w:r w:rsidR="00984F48">
        <w:rPr>
          <w:rFonts w:ascii="Trebuchet MS" w:hAnsi="Trebuchet MS" w:cs="Calibri"/>
          <w:color w:val="000000"/>
          <w:sz w:val="23"/>
          <w:szCs w:val="23"/>
        </w:rPr>
        <w:t>are</w:t>
      </w:r>
      <w:r w:rsidRPr="002702E0">
        <w:rPr>
          <w:rFonts w:ascii="Trebuchet MS" w:hAnsi="Trebuchet MS" w:cs="Calibri"/>
          <w:color w:val="000000"/>
          <w:sz w:val="23"/>
          <w:szCs w:val="23"/>
        </w:rPr>
        <w:t xml:space="preserve"> free from material misstatement, whether due to fraud or error. </w:t>
      </w:r>
    </w:p>
    <w:p w:rsidR="00195F58" w:rsidRPr="002702E0" w:rsidRDefault="00195F58" w:rsidP="00CA01C8">
      <w:pPr>
        <w:autoSpaceDE w:val="0"/>
        <w:autoSpaceDN w:val="0"/>
        <w:adjustRightInd w:val="0"/>
        <w:jc w:val="both"/>
        <w:rPr>
          <w:rFonts w:ascii="Trebuchet MS" w:hAnsi="Trebuchet MS" w:cs="Calibri"/>
          <w:color w:val="000000"/>
          <w:sz w:val="23"/>
          <w:szCs w:val="23"/>
        </w:rPr>
      </w:pPr>
    </w:p>
    <w:p w:rsidR="00DF5E98" w:rsidRPr="002702E0" w:rsidRDefault="00DF5E98" w:rsidP="00DF5E98">
      <w:pPr>
        <w:pStyle w:val="Default"/>
        <w:jc w:val="both"/>
        <w:rPr>
          <w:rFonts w:ascii="Trebuchet MS" w:hAnsi="Trebuchet MS"/>
          <w:sz w:val="23"/>
          <w:szCs w:val="23"/>
        </w:rPr>
      </w:pPr>
    </w:p>
    <w:p w:rsidR="00DF5E98" w:rsidRPr="002702E0" w:rsidRDefault="00DF5E98" w:rsidP="00DF5E98">
      <w:pPr>
        <w:pStyle w:val="Default"/>
        <w:jc w:val="both"/>
        <w:rPr>
          <w:rFonts w:ascii="Trebuchet MS" w:hAnsi="Trebuchet MS"/>
          <w:b/>
          <w:bCs/>
          <w:sz w:val="23"/>
          <w:szCs w:val="23"/>
        </w:rPr>
      </w:pPr>
      <w:r w:rsidRPr="002702E0">
        <w:rPr>
          <w:rFonts w:ascii="Trebuchet MS" w:hAnsi="Trebuchet MS"/>
          <w:b/>
          <w:bCs/>
          <w:sz w:val="23"/>
          <w:szCs w:val="23"/>
        </w:rPr>
        <w:t xml:space="preserve">Auditor’s Responsibility </w:t>
      </w:r>
    </w:p>
    <w:p w:rsidR="00DF5E98" w:rsidRDefault="00DF5E98" w:rsidP="00DF5E98">
      <w:pPr>
        <w:pStyle w:val="Default"/>
        <w:jc w:val="both"/>
        <w:rPr>
          <w:rFonts w:ascii="Trebuchet MS" w:hAnsi="Trebuchet MS"/>
          <w:sz w:val="23"/>
          <w:szCs w:val="23"/>
        </w:rPr>
      </w:pPr>
    </w:p>
    <w:p w:rsidR="00195F58" w:rsidRPr="002702E0" w:rsidRDefault="00195F58" w:rsidP="00195F58">
      <w:pPr>
        <w:autoSpaceDE w:val="0"/>
        <w:autoSpaceDN w:val="0"/>
        <w:adjustRightInd w:val="0"/>
        <w:jc w:val="both"/>
        <w:rPr>
          <w:rFonts w:ascii="Trebuchet MS" w:hAnsi="Trebuchet MS" w:cs="Calibri"/>
          <w:color w:val="000000"/>
          <w:sz w:val="23"/>
          <w:szCs w:val="23"/>
        </w:rPr>
      </w:pPr>
      <w:r w:rsidRPr="002702E0">
        <w:rPr>
          <w:rFonts w:ascii="Trebuchet MS" w:hAnsi="Trebuchet MS" w:cs="Calibri"/>
          <w:color w:val="000000"/>
          <w:sz w:val="23"/>
          <w:szCs w:val="23"/>
        </w:rPr>
        <w:t>Our responsibility is to express an opinion on the statement</w:t>
      </w:r>
      <w:r w:rsidR="00984F48">
        <w:rPr>
          <w:rFonts w:ascii="Trebuchet MS" w:hAnsi="Trebuchet MS" w:cs="Calibri"/>
          <w:color w:val="000000"/>
          <w:sz w:val="23"/>
          <w:szCs w:val="23"/>
        </w:rPr>
        <w:t>s</w:t>
      </w:r>
      <w:r w:rsidRPr="002702E0">
        <w:rPr>
          <w:rFonts w:ascii="Trebuchet MS" w:hAnsi="Trebuchet MS" w:cs="Calibri"/>
          <w:color w:val="000000"/>
          <w:sz w:val="23"/>
          <w:szCs w:val="23"/>
        </w:rPr>
        <w:t xml:space="preserve"> based on our audit. We conducted our audit in accordance with International Standards on Auditing (ISA). Those standards require that we comply with ethical requirements and plan and perform the audit to obtain reasonable assurance about whether the statements are free from material misstatement. </w:t>
      </w:r>
    </w:p>
    <w:p w:rsidR="00195F58" w:rsidRPr="002702E0" w:rsidRDefault="00195F58" w:rsidP="00DF5E98">
      <w:pPr>
        <w:pStyle w:val="Default"/>
        <w:jc w:val="both"/>
        <w:rPr>
          <w:rFonts w:ascii="Trebuchet MS" w:hAnsi="Trebuchet MS"/>
          <w:sz w:val="23"/>
          <w:szCs w:val="23"/>
        </w:rPr>
      </w:pPr>
    </w:p>
    <w:p w:rsidR="00CA01C8" w:rsidRDefault="00CA01C8" w:rsidP="00CA01C8">
      <w:pPr>
        <w:autoSpaceDE w:val="0"/>
        <w:autoSpaceDN w:val="0"/>
        <w:adjustRightInd w:val="0"/>
        <w:jc w:val="both"/>
        <w:rPr>
          <w:rFonts w:ascii="Trebuchet MS" w:hAnsi="Trebuchet MS" w:cs="Calibri"/>
          <w:color w:val="000000"/>
          <w:sz w:val="23"/>
          <w:szCs w:val="23"/>
        </w:rPr>
      </w:pPr>
      <w:r w:rsidRPr="002702E0">
        <w:rPr>
          <w:rFonts w:ascii="Trebuchet MS" w:hAnsi="Trebuchet MS" w:cs="Calibri"/>
          <w:color w:val="000000"/>
          <w:sz w:val="23"/>
          <w:szCs w:val="23"/>
        </w:rPr>
        <w:t>An audit involves performing procedures to obtain audit evidence about the amounts and disclosures in the statement. The procedures selected depend on the auditor’s judgment, including the assessment of the risks of material misstatement of the statement, whether due to fraud or error. In making those risk assessments, the auditor considers internal control</w:t>
      </w:r>
      <w:r w:rsidR="00984F48">
        <w:rPr>
          <w:rFonts w:ascii="Trebuchet MS" w:hAnsi="Trebuchet MS" w:cs="Calibri"/>
          <w:color w:val="000000"/>
          <w:sz w:val="23"/>
          <w:szCs w:val="23"/>
        </w:rPr>
        <w:t>s</w:t>
      </w:r>
      <w:r w:rsidRPr="002702E0">
        <w:rPr>
          <w:rFonts w:ascii="Trebuchet MS" w:hAnsi="Trebuchet MS" w:cs="Calibri"/>
          <w:color w:val="000000"/>
          <w:sz w:val="23"/>
          <w:szCs w:val="23"/>
        </w:rPr>
        <w:t xml:space="preserve"> relevant to the project’s preparation of the statements in order to design audit procedures that are appropriate in the circumstances, but not for the purpose of expressing an opinion on the effectiveness of the project’s internal control</w:t>
      </w:r>
      <w:r w:rsidR="00984F48">
        <w:rPr>
          <w:rFonts w:ascii="Trebuchet MS" w:hAnsi="Trebuchet MS" w:cs="Calibri"/>
          <w:color w:val="000000"/>
          <w:sz w:val="23"/>
          <w:szCs w:val="23"/>
        </w:rPr>
        <w:t>s</w:t>
      </w:r>
      <w:r w:rsidRPr="002702E0">
        <w:rPr>
          <w:rFonts w:ascii="Trebuchet MS" w:hAnsi="Trebuchet MS" w:cs="Calibri"/>
          <w:color w:val="000000"/>
          <w:sz w:val="23"/>
          <w:szCs w:val="23"/>
        </w:rPr>
        <w:t xml:space="preserve">. An audit also includes evaluating the appropriateness of accounting policies used and the reasonableness of </w:t>
      </w:r>
      <w:r w:rsidRPr="002702E0">
        <w:rPr>
          <w:rFonts w:ascii="Trebuchet MS" w:hAnsi="Trebuchet MS" w:cs="Calibri"/>
          <w:color w:val="000000"/>
          <w:sz w:val="23"/>
          <w:szCs w:val="23"/>
        </w:rPr>
        <w:lastRenderedPageBreak/>
        <w:t xml:space="preserve">accounting estimates made by management, as well as evaluating the presentation of the statement </w:t>
      </w:r>
    </w:p>
    <w:p w:rsidR="00984F48" w:rsidRDefault="00984F48" w:rsidP="00CA01C8">
      <w:pPr>
        <w:autoSpaceDE w:val="0"/>
        <w:autoSpaceDN w:val="0"/>
        <w:adjustRightInd w:val="0"/>
        <w:jc w:val="both"/>
        <w:rPr>
          <w:rFonts w:ascii="Trebuchet MS" w:hAnsi="Trebuchet MS" w:cs="Calibri"/>
          <w:color w:val="000000"/>
          <w:sz w:val="23"/>
          <w:szCs w:val="23"/>
        </w:rPr>
      </w:pPr>
    </w:p>
    <w:p w:rsidR="00984F48" w:rsidRPr="002702E0" w:rsidRDefault="00984F48" w:rsidP="00CA01C8">
      <w:pPr>
        <w:autoSpaceDE w:val="0"/>
        <w:autoSpaceDN w:val="0"/>
        <w:adjustRightInd w:val="0"/>
        <w:jc w:val="both"/>
        <w:rPr>
          <w:rFonts w:ascii="Trebuchet MS" w:hAnsi="Trebuchet MS" w:cs="Calibri"/>
          <w:color w:val="000000"/>
          <w:sz w:val="23"/>
          <w:szCs w:val="23"/>
        </w:rPr>
      </w:pPr>
    </w:p>
    <w:p w:rsidR="00CA01C8" w:rsidRPr="002702E0" w:rsidRDefault="00CA01C8" w:rsidP="00CA01C8">
      <w:pPr>
        <w:autoSpaceDE w:val="0"/>
        <w:autoSpaceDN w:val="0"/>
        <w:adjustRightInd w:val="0"/>
        <w:jc w:val="both"/>
        <w:rPr>
          <w:rFonts w:ascii="Trebuchet MS" w:hAnsi="Trebuchet MS" w:cs="Calibri"/>
          <w:color w:val="000000"/>
          <w:sz w:val="23"/>
          <w:szCs w:val="23"/>
        </w:rPr>
      </w:pPr>
      <w:r w:rsidRPr="002702E0">
        <w:rPr>
          <w:rFonts w:ascii="Trebuchet MS" w:hAnsi="Trebuchet MS" w:cs="Calibri"/>
          <w:color w:val="000000"/>
          <w:sz w:val="23"/>
          <w:szCs w:val="23"/>
        </w:rPr>
        <w:t xml:space="preserve">We believe that the audit evidence we have obtained is sufficient and appropriate to provide a basis for our audit opinion </w:t>
      </w:r>
    </w:p>
    <w:p w:rsidR="00DF5E98" w:rsidRPr="002702E0" w:rsidRDefault="00DF5E98" w:rsidP="00DF5E98">
      <w:pPr>
        <w:pStyle w:val="Default"/>
        <w:jc w:val="both"/>
        <w:rPr>
          <w:rFonts w:ascii="Trebuchet MS" w:hAnsi="Trebuchet MS"/>
          <w:sz w:val="23"/>
          <w:szCs w:val="23"/>
        </w:rPr>
      </w:pPr>
    </w:p>
    <w:p w:rsidR="00CA01C8" w:rsidRPr="002702E0" w:rsidRDefault="00CA01C8" w:rsidP="00CA01C8">
      <w:pPr>
        <w:autoSpaceDE w:val="0"/>
        <w:autoSpaceDN w:val="0"/>
        <w:adjustRightInd w:val="0"/>
        <w:jc w:val="both"/>
        <w:rPr>
          <w:rFonts w:ascii="Trebuchet MS" w:hAnsi="Trebuchet MS" w:cs="Calibri"/>
          <w:color w:val="000000"/>
          <w:sz w:val="23"/>
          <w:szCs w:val="23"/>
        </w:rPr>
      </w:pPr>
      <w:r w:rsidRPr="002702E0">
        <w:rPr>
          <w:rFonts w:ascii="Trebuchet MS" w:hAnsi="Trebuchet MS" w:cs="Calibri"/>
          <w:b/>
          <w:bCs/>
          <w:color w:val="000000"/>
          <w:sz w:val="23"/>
          <w:szCs w:val="23"/>
        </w:rPr>
        <w:t>Clean Opinion</w:t>
      </w:r>
    </w:p>
    <w:p w:rsidR="00CA01C8" w:rsidRPr="002702E0" w:rsidRDefault="00CA01C8" w:rsidP="00CA01C8">
      <w:pPr>
        <w:jc w:val="both"/>
        <w:rPr>
          <w:rFonts w:ascii="Trebuchet MS" w:hAnsi="Trebuchet MS" w:cs="Calibri"/>
          <w:color w:val="000000"/>
          <w:sz w:val="23"/>
          <w:szCs w:val="23"/>
        </w:rPr>
      </w:pPr>
      <w:r w:rsidRPr="002702E0">
        <w:rPr>
          <w:rFonts w:ascii="Trebuchet MS" w:hAnsi="Trebuchet MS" w:cs="Calibri"/>
          <w:color w:val="000000"/>
          <w:sz w:val="23"/>
          <w:szCs w:val="23"/>
        </w:rPr>
        <w:t>In our opinion, the attached statement</w:t>
      </w:r>
      <w:r w:rsidR="00D26E9B">
        <w:rPr>
          <w:rFonts w:ascii="Trebuchet MS" w:hAnsi="Trebuchet MS" w:cs="Calibri"/>
          <w:color w:val="000000"/>
          <w:sz w:val="23"/>
          <w:szCs w:val="23"/>
        </w:rPr>
        <w:t>s</w:t>
      </w:r>
      <w:r w:rsidRPr="002702E0">
        <w:rPr>
          <w:rFonts w:ascii="Trebuchet MS" w:hAnsi="Trebuchet MS" w:cs="Calibri"/>
          <w:color w:val="000000"/>
          <w:sz w:val="23"/>
          <w:szCs w:val="23"/>
        </w:rPr>
        <w:t xml:space="preserve"> of expenditure</w:t>
      </w:r>
      <w:r w:rsidR="00D26E9B">
        <w:rPr>
          <w:rFonts w:ascii="Trebuchet MS" w:hAnsi="Trebuchet MS" w:cs="Calibri"/>
          <w:color w:val="000000"/>
          <w:sz w:val="23"/>
          <w:szCs w:val="23"/>
        </w:rPr>
        <w:t xml:space="preserve"> and cash and bank balance</w:t>
      </w:r>
      <w:r w:rsidRPr="002702E0">
        <w:rPr>
          <w:rFonts w:ascii="Trebuchet MS" w:hAnsi="Trebuchet MS" w:cs="Calibri"/>
          <w:color w:val="000000"/>
          <w:sz w:val="23"/>
          <w:szCs w:val="23"/>
        </w:rPr>
        <w:t xml:space="preserve"> presents fairly, in all material respects, the expenditure of </w:t>
      </w:r>
      <w:r w:rsidR="008546D1">
        <w:rPr>
          <w:rFonts w:ascii="Trebuchet MS" w:hAnsi="Trebuchet MS" w:cs="Calibri"/>
          <w:color w:val="000000"/>
          <w:sz w:val="23"/>
          <w:szCs w:val="23"/>
        </w:rPr>
        <w:t>K10,324,479</w:t>
      </w:r>
      <w:r w:rsidRPr="002702E0">
        <w:rPr>
          <w:rFonts w:ascii="Trebuchet MS" w:hAnsi="Trebuchet MS" w:cs="Calibri"/>
          <w:color w:val="000000"/>
          <w:sz w:val="23"/>
          <w:szCs w:val="23"/>
        </w:rPr>
        <w:t xml:space="preserve"> incurred by the project </w:t>
      </w:r>
      <w:r w:rsidR="00012DC2">
        <w:rPr>
          <w:rFonts w:ascii="Trebuchet MS" w:hAnsi="Trebuchet MS"/>
          <w:i/>
          <w:sz w:val="23"/>
          <w:szCs w:val="23"/>
        </w:rPr>
        <w:t xml:space="preserve">Grant Number: </w:t>
      </w:r>
      <w:r w:rsidR="00103AD6">
        <w:rPr>
          <w:rFonts w:ascii="Trebuchet MS" w:hAnsi="Trebuchet MS"/>
          <w:i/>
          <w:sz w:val="23"/>
          <w:szCs w:val="23"/>
        </w:rPr>
        <w:t>NAY-CDC-8/19-PN-00063Community SRHR</w:t>
      </w:r>
      <w:r w:rsidR="00012DC2">
        <w:rPr>
          <w:rFonts w:ascii="Trebuchet MS" w:hAnsi="Trebuchet MS"/>
          <w:i/>
          <w:sz w:val="23"/>
          <w:szCs w:val="23"/>
        </w:rPr>
        <w:t xml:space="preserve"> </w:t>
      </w:r>
      <w:r w:rsidRPr="002702E0">
        <w:rPr>
          <w:rFonts w:ascii="Trebuchet MS" w:hAnsi="Trebuchet MS" w:cs="Calibri"/>
          <w:color w:val="000000"/>
          <w:sz w:val="23"/>
          <w:szCs w:val="23"/>
        </w:rPr>
        <w:t xml:space="preserve">for the </w:t>
      </w:r>
      <w:r w:rsidR="009F2EFC">
        <w:rPr>
          <w:rFonts w:ascii="Trebuchet MS" w:hAnsi="Trebuchet MS" w:cs="Calibri"/>
          <w:color w:val="000000"/>
          <w:sz w:val="23"/>
          <w:szCs w:val="23"/>
        </w:rPr>
        <w:t>year ended 31 March 201</w:t>
      </w:r>
      <w:r w:rsidR="00103AD6">
        <w:rPr>
          <w:rFonts w:ascii="Trebuchet MS" w:hAnsi="Trebuchet MS" w:cs="Calibri"/>
          <w:color w:val="000000"/>
          <w:sz w:val="23"/>
          <w:szCs w:val="23"/>
        </w:rPr>
        <w:t>6</w:t>
      </w:r>
      <w:r w:rsidR="00D26E9B">
        <w:rPr>
          <w:rFonts w:ascii="Trebuchet MS" w:hAnsi="Trebuchet MS" w:cs="Calibri"/>
          <w:color w:val="000000"/>
          <w:sz w:val="23"/>
          <w:szCs w:val="23"/>
        </w:rPr>
        <w:t xml:space="preserve"> and the project’s cash and bank balance of </w:t>
      </w:r>
      <w:r w:rsidR="008546D1">
        <w:rPr>
          <w:rFonts w:ascii="Trebuchet MS" w:hAnsi="Trebuchet MS" w:cs="Calibri"/>
          <w:color w:val="000000"/>
          <w:sz w:val="23"/>
          <w:szCs w:val="23"/>
        </w:rPr>
        <w:t>K1,394,216</w:t>
      </w:r>
      <w:r w:rsidR="00D26E9B">
        <w:rPr>
          <w:rFonts w:ascii="Trebuchet MS" w:hAnsi="Trebuchet MS" w:cs="Calibri"/>
          <w:color w:val="000000"/>
          <w:sz w:val="23"/>
          <w:szCs w:val="23"/>
        </w:rPr>
        <w:t xml:space="preserve"> as at 31 </w:t>
      </w:r>
      <w:r w:rsidR="009F2EFC">
        <w:rPr>
          <w:rFonts w:ascii="Trebuchet MS" w:hAnsi="Trebuchet MS" w:cs="Calibri"/>
          <w:color w:val="000000"/>
          <w:sz w:val="23"/>
          <w:szCs w:val="23"/>
        </w:rPr>
        <w:t>March</w:t>
      </w:r>
      <w:r w:rsidR="00D26E9B">
        <w:rPr>
          <w:rFonts w:ascii="Trebuchet MS" w:hAnsi="Trebuchet MS" w:cs="Calibri"/>
          <w:color w:val="000000"/>
          <w:sz w:val="23"/>
          <w:szCs w:val="23"/>
        </w:rPr>
        <w:t xml:space="preserve"> 201</w:t>
      </w:r>
      <w:r w:rsidR="00103AD6">
        <w:rPr>
          <w:rFonts w:ascii="Trebuchet MS" w:hAnsi="Trebuchet MS" w:cs="Calibri"/>
          <w:color w:val="000000"/>
          <w:sz w:val="23"/>
          <w:szCs w:val="23"/>
        </w:rPr>
        <w:t>6</w:t>
      </w:r>
      <w:r w:rsidR="00D26E9B">
        <w:rPr>
          <w:rFonts w:ascii="Trebuchet MS" w:hAnsi="Trebuchet MS" w:cs="Calibri"/>
          <w:color w:val="000000"/>
          <w:sz w:val="23"/>
          <w:szCs w:val="23"/>
        </w:rPr>
        <w:t xml:space="preserve">. These statements were in conformity </w:t>
      </w:r>
      <w:r w:rsidRPr="002702E0">
        <w:rPr>
          <w:rFonts w:ascii="Trebuchet MS" w:hAnsi="Trebuchet MS" w:cs="Calibri"/>
          <w:color w:val="000000"/>
          <w:sz w:val="23"/>
          <w:szCs w:val="23"/>
        </w:rPr>
        <w:t xml:space="preserve">with agreed upon accounting policies and </w:t>
      </w:r>
      <w:r w:rsidR="00D26E9B">
        <w:rPr>
          <w:rFonts w:ascii="Trebuchet MS" w:hAnsi="Trebuchet MS" w:cs="Calibri"/>
          <w:color w:val="000000"/>
          <w:sz w:val="23"/>
          <w:szCs w:val="23"/>
        </w:rPr>
        <w:t xml:space="preserve">the expenditures </w:t>
      </w:r>
      <w:r w:rsidRPr="002702E0">
        <w:rPr>
          <w:rFonts w:ascii="Trebuchet MS" w:hAnsi="Trebuchet MS" w:cs="Calibri"/>
          <w:color w:val="000000"/>
          <w:sz w:val="23"/>
          <w:szCs w:val="23"/>
        </w:rPr>
        <w:t>were: (</w:t>
      </w:r>
      <w:proofErr w:type="spellStart"/>
      <w:r w:rsidRPr="002702E0">
        <w:rPr>
          <w:rFonts w:ascii="Trebuchet MS" w:hAnsi="Trebuchet MS" w:cs="Calibri"/>
          <w:color w:val="000000"/>
          <w:sz w:val="23"/>
          <w:szCs w:val="23"/>
        </w:rPr>
        <w:t>i</w:t>
      </w:r>
      <w:proofErr w:type="spellEnd"/>
      <w:r w:rsidRPr="002702E0">
        <w:rPr>
          <w:rFonts w:ascii="Trebuchet MS" w:hAnsi="Trebuchet MS" w:cs="Calibri"/>
          <w:color w:val="000000"/>
          <w:sz w:val="23"/>
          <w:szCs w:val="23"/>
        </w:rPr>
        <w:t xml:space="preserve">) in conformity with the approved project budgets; (ii) for the approved purposes of the project; (iii) in compliance with the </w:t>
      </w:r>
      <w:r w:rsidR="009F2EFC">
        <w:rPr>
          <w:rFonts w:ascii="Trebuchet MS" w:hAnsi="Trebuchet MS" w:cs="Calibri"/>
          <w:color w:val="000000"/>
          <w:sz w:val="23"/>
          <w:szCs w:val="23"/>
        </w:rPr>
        <w:t>Southern Africa AIDS Trust</w:t>
      </w:r>
      <w:r w:rsidRPr="002702E0">
        <w:rPr>
          <w:rFonts w:ascii="Trebuchet MS" w:hAnsi="Trebuchet MS" w:cs="Calibri"/>
          <w:color w:val="000000"/>
          <w:sz w:val="23"/>
          <w:szCs w:val="23"/>
        </w:rPr>
        <w:t xml:space="preserve"> regulations and rules, policies and procedures; and (iv) supported by properly approved vouchers and other supporting documents.</w:t>
      </w:r>
      <w:r w:rsidR="00D26E9B">
        <w:rPr>
          <w:rFonts w:ascii="Trebuchet MS" w:hAnsi="Trebuchet MS" w:cs="Calibri"/>
          <w:color w:val="000000"/>
          <w:sz w:val="23"/>
          <w:szCs w:val="23"/>
        </w:rPr>
        <w:t xml:space="preserve"> </w:t>
      </w:r>
    </w:p>
    <w:p w:rsidR="00DF5E98" w:rsidRPr="002702E0" w:rsidRDefault="00DF5E98" w:rsidP="005C1C54">
      <w:pPr>
        <w:rPr>
          <w:rFonts w:ascii="Trebuchet MS" w:hAnsi="Trebuchet MS"/>
          <w:b/>
          <w:sz w:val="23"/>
          <w:szCs w:val="23"/>
        </w:rPr>
      </w:pPr>
    </w:p>
    <w:p w:rsidR="00CA01C8" w:rsidRDefault="00CA01C8" w:rsidP="00CA01C8">
      <w:pPr>
        <w:autoSpaceDE w:val="0"/>
        <w:autoSpaceDN w:val="0"/>
        <w:adjustRightInd w:val="0"/>
        <w:jc w:val="both"/>
        <w:rPr>
          <w:rFonts w:ascii="Trebuchet MS" w:hAnsi="Trebuchet MS" w:cs="Calibri"/>
          <w:color w:val="000000"/>
          <w:sz w:val="23"/>
          <w:szCs w:val="23"/>
        </w:rPr>
      </w:pPr>
      <w:r w:rsidRPr="002702E0">
        <w:rPr>
          <w:rFonts w:ascii="Trebuchet MS" w:hAnsi="Trebuchet MS" w:cs="Calibri"/>
          <w:color w:val="000000"/>
          <w:sz w:val="23"/>
          <w:szCs w:val="23"/>
        </w:rPr>
        <w:t>This report is intended solely for the</w:t>
      </w:r>
      <w:r w:rsidR="008F251B">
        <w:rPr>
          <w:rFonts w:ascii="Trebuchet MS" w:hAnsi="Trebuchet MS" w:cs="Calibri"/>
          <w:color w:val="000000"/>
          <w:sz w:val="23"/>
          <w:szCs w:val="23"/>
        </w:rPr>
        <w:t xml:space="preserve"> information and use of </w:t>
      </w:r>
      <w:r w:rsidR="009F2EFC">
        <w:rPr>
          <w:rFonts w:ascii="Trebuchet MS" w:hAnsi="Trebuchet MS" w:cs="Calibri"/>
          <w:color w:val="000000"/>
          <w:sz w:val="23"/>
          <w:szCs w:val="23"/>
        </w:rPr>
        <w:t>Southern Africa AIDS Trust</w:t>
      </w:r>
      <w:r w:rsidR="009F2EFC" w:rsidRPr="002702E0">
        <w:rPr>
          <w:rFonts w:ascii="Trebuchet MS" w:hAnsi="Trebuchet MS" w:cs="Calibri"/>
          <w:color w:val="000000"/>
          <w:sz w:val="23"/>
          <w:szCs w:val="23"/>
        </w:rPr>
        <w:t xml:space="preserve"> </w:t>
      </w:r>
      <w:r w:rsidRPr="002702E0">
        <w:rPr>
          <w:rFonts w:ascii="Trebuchet MS" w:hAnsi="Trebuchet MS" w:cs="Calibri"/>
          <w:color w:val="000000"/>
          <w:sz w:val="23"/>
          <w:szCs w:val="23"/>
        </w:rPr>
        <w:t xml:space="preserve">and </w:t>
      </w:r>
      <w:r w:rsidR="003800F3">
        <w:rPr>
          <w:rFonts w:ascii="Trebuchet MS" w:hAnsi="Trebuchet MS" w:cs="Calibri"/>
          <w:color w:val="000000"/>
          <w:sz w:val="23"/>
          <w:szCs w:val="23"/>
        </w:rPr>
        <w:t>NANES</w:t>
      </w:r>
      <w:r w:rsidR="008F251B">
        <w:rPr>
          <w:rFonts w:ascii="Trebuchet MS" w:hAnsi="Trebuchet MS" w:cs="Calibri"/>
          <w:color w:val="000000"/>
          <w:sz w:val="23"/>
          <w:szCs w:val="23"/>
        </w:rPr>
        <w:t>.</w:t>
      </w:r>
    </w:p>
    <w:p w:rsidR="00103AD6" w:rsidRDefault="00103AD6" w:rsidP="00CA01C8">
      <w:pPr>
        <w:autoSpaceDE w:val="0"/>
        <w:autoSpaceDN w:val="0"/>
        <w:adjustRightInd w:val="0"/>
        <w:jc w:val="both"/>
        <w:rPr>
          <w:rFonts w:ascii="Trebuchet MS" w:hAnsi="Trebuchet MS" w:cs="Calibri"/>
          <w:color w:val="000000"/>
          <w:sz w:val="23"/>
          <w:szCs w:val="23"/>
        </w:rPr>
      </w:pPr>
    </w:p>
    <w:p w:rsidR="00103AD6" w:rsidRDefault="00103AD6" w:rsidP="00CA01C8">
      <w:pPr>
        <w:autoSpaceDE w:val="0"/>
        <w:autoSpaceDN w:val="0"/>
        <w:adjustRightInd w:val="0"/>
        <w:jc w:val="both"/>
        <w:rPr>
          <w:rFonts w:ascii="Trebuchet MS" w:hAnsi="Trebuchet MS" w:cs="Calibri"/>
          <w:color w:val="000000"/>
          <w:sz w:val="23"/>
          <w:szCs w:val="23"/>
        </w:rPr>
      </w:pPr>
    </w:p>
    <w:p w:rsidR="00103AD6" w:rsidRPr="002702E0" w:rsidRDefault="00103AD6" w:rsidP="00CA01C8">
      <w:pPr>
        <w:autoSpaceDE w:val="0"/>
        <w:autoSpaceDN w:val="0"/>
        <w:adjustRightInd w:val="0"/>
        <w:jc w:val="both"/>
        <w:rPr>
          <w:rFonts w:ascii="Trebuchet MS" w:hAnsi="Trebuchet MS" w:cs="Calibri"/>
          <w:color w:val="000000"/>
          <w:sz w:val="23"/>
          <w:szCs w:val="23"/>
        </w:rPr>
      </w:pPr>
      <w:r w:rsidRPr="00103AD6">
        <w:rPr>
          <w:rFonts w:ascii="Trebuchet MS" w:hAnsi="Trebuchet MS" w:cs="Calibri"/>
          <w:noProof/>
          <w:color w:val="000000"/>
          <w:sz w:val="23"/>
          <w:szCs w:val="23"/>
        </w:rPr>
        <w:drawing>
          <wp:anchor distT="0" distB="0" distL="114300" distR="114300" simplePos="0" relativeHeight="251661312" behindDoc="1" locked="0" layoutInCell="1" allowOverlap="1" wp14:anchorId="3BE2ECB1" wp14:editId="0B9F0B22">
            <wp:simplePos x="0" y="0"/>
            <wp:positionH relativeFrom="column">
              <wp:posOffset>19050</wp:posOffset>
            </wp:positionH>
            <wp:positionV relativeFrom="paragraph">
              <wp:posOffset>12700</wp:posOffset>
            </wp:positionV>
            <wp:extent cx="1933575" cy="8953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1C8" w:rsidRPr="002702E0" w:rsidRDefault="00CA01C8" w:rsidP="00CA01C8">
      <w:pPr>
        <w:autoSpaceDE w:val="0"/>
        <w:autoSpaceDN w:val="0"/>
        <w:adjustRightInd w:val="0"/>
        <w:jc w:val="both"/>
        <w:rPr>
          <w:rFonts w:ascii="Trebuchet MS" w:hAnsi="Trebuchet MS" w:cs="Calibri"/>
          <w:color w:val="000000"/>
          <w:sz w:val="23"/>
          <w:szCs w:val="23"/>
        </w:rPr>
      </w:pPr>
    </w:p>
    <w:p w:rsidR="008F251B" w:rsidRDefault="00103AD6" w:rsidP="00103AD6">
      <w:pPr>
        <w:tabs>
          <w:tab w:val="left" w:pos="1695"/>
        </w:tabs>
        <w:autoSpaceDE w:val="0"/>
        <w:autoSpaceDN w:val="0"/>
        <w:adjustRightInd w:val="0"/>
        <w:jc w:val="both"/>
        <w:rPr>
          <w:rFonts w:ascii="Trebuchet MS" w:hAnsi="Trebuchet MS" w:cs="Calibri"/>
          <w:color w:val="000000"/>
          <w:sz w:val="23"/>
          <w:szCs w:val="23"/>
        </w:rPr>
      </w:pPr>
      <w:r>
        <w:rPr>
          <w:rFonts w:ascii="Trebuchet MS" w:hAnsi="Trebuchet MS" w:cs="Calibri"/>
          <w:color w:val="000000"/>
          <w:sz w:val="23"/>
          <w:szCs w:val="23"/>
        </w:rPr>
        <w:tab/>
      </w:r>
    </w:p>
    <w:p w:rsidR="00F27F74" w:rsidRPr="00241706" w:rsidRDefault="00F27F74" w:rsidP="00F27F74">
      <w:pPr>
        <w:tabs>
          <w:tab w:val="center" w:pos="4920"/>
        </w:tabs>
        <w:suppressAutoHyphens/>
        <w:jc w:val="both"/>
        <w:outlineLvl w:val="0"/>
        <w:rPr>
          <w:rFonts w:ascii="Trebuchet MS" w:hAnsi="Trebuchet MS"/>
          <w:b/>
          <w:spacing w:val="-2"/>
          <w:sz w:val="23"/>
          <w:szCs w:val="23"/>
        </w:rPr>
      </w:pPr>
      <w:r w:rsidRPr="00241706">
        <w:rPr>
          <w:rFonts w:ascii="Trebuchet MS" w:hAnsi="Trebuchet MS"/>
          <w:b/>
          <w:spacing w:val="-2"/>
          <w:sz w:val="23"/>
          <w:szCs w:val="23"/>
        </w:rPr>
        <w:t>_____________________</w:t>
      </w:r>
    </w:p>
    <w:p w:rsidR="00F27F74" w:rsidRPr="00241706" w:rsidRDefault="00F27F74" w:rsidP="00F27F74">
      <w:pPr>
        <w:tabs>
          <w:tab w:val="center" w:pos="4920"/>
        </w:tabs>
        <w:suppressAutoHyphens/>
        <w:jc w:val="both"/>
        <w:outlineLvl w:val="0"/>
        <w:rPr>
          <w:rFonts w:ascii="Trebuchet MS" w:hAnsi="Trebuchet MS"/>
          <w:b/>
          <w:spacing w:val="-2"/>
          <w:sz w:val="23"/>
          <w:szCs w:val="23"/>
        </w:rPr>
      </w:pPr>
      <w:proofErr w:type="spellStart"/>
      <w:r w:rsidRPr="00241706">
        <w:rPr>
          <w:rFonts w:ascii="Trebuchet MS" w:hAnsi="Trebuchet MS"/>
          <w:b/>
          <w:spacing w:val="-2"/>
          <w:sz w:val="23"/>
          <w:szCs w:val="23"/>
        </w:rPr>
        <w:t>Aleksandr</w:t>
      </w:r>
      <w:proofErr w:type="spellEnd"/>
      <w:r w:rsidRPr="00241706">
        <w:rPr>
          <w:rFonts w:ascii="Trebuchet MS" w:hAnsi="Trebuchet MS"/>
          <w:b/>
          <w:spacing w:val="-2"/>
          <w:sz w:val="23"/>
          <w:szCs w:val="23"/>
        </w:rPr>
        <w:t xml:space="preserve"> Consulting</w:t>
      </w:r>
    </w:p>
    <w:p w:rsidR="00F27F74" w:rsidRDefault="00F27F74" w:rsidP="00F27F74">
      <w:pPr>
        <w:tabs>
          <w:tab w:val="center" w:pos="4920"/>
        </w:tabs>
        <w:suppressAutoHyphens/>
        <w:jc w:val="both"/>
        <w:outlineLvl w:val="0"/>
        <w:rPr>
          <w:rFonts w:ascii="Trebuchet MS" w:hAnsi="Trebuchet MS"/>
          <w:b/>
          <w:spacing w:val="-2"/>
          <w:sz w:val="23"/>
          <w:szCs w:val="23"/>
        </w:rPr>
      </w:pPr>
      <w:r w:rsidRPr="00241706">
        <w:rPr>
          <w:rFonts w:ascii="Trebuchet MS" w:hAnsi="Trebuchet MS"/>
          <w:b/>
          <w:spacing w:val="-2"/>
          <w:sz w:val="23"/>
          <w:szCs w:val="23"/>
        </w:rPr>
        <w:t>Certified Public Accountants and Business Advisors</w:t>
      </w:r>
    </w:p>
    <w:p w:rsidR="00F27F74" w:rsidRPr="00241706" w:rsidRDefault="00F27F74" w:rsidP="00F27F74">
      <w:pPr>
        <w:tabs>
          <w:tab w:val="center" w:pos="4920"/>
        </w:tabs>
        <w:suppressAutoHyphens/>
        <w:jc w:val="both"/>
        <w:outlineLvl w:val="0"/>
        <w:rPr>
          <w:rFonts w:ascii="Trebuchet MS" w:hAnsi="Trebuchet MS"/>
          <w:b/>
          <w:spacing w:val="-2"/>
          <w:sz w:val="23"/>
          <w:szCs w:val="23"/>
        </w:rPr>
      </w:pPr>
      <w:r>
        <w:rPr>
          <w:rFonts w:ascii="Trebuchet MS" w:hAnsi="Trebuchet MS"/>
          <w:b/>
          <w:spacing w:val="-2"/>
          <w:sz w:val="23"/>
          <w:szCs w:val="23"/>
        </w:rPr>
        <w:t>P.O Box 1424</w:t>
      </w:r>
    </w:p>
    <w:p w:rsidR="00F27F74" w:rsidRDefault="00F27F74" w:rsidP="00F27F74">
      <w:pPr>
        <w:tabs>
          <w:tab w:val="center" w:pos="4920"/>
        </w:tabs>
        <w:suppressAutoHyphens/>
        <w:jc w:val="both"/>
        <w:rPr>
          <w:rFonts w:ascii="Trebuchet MS" w:hAnsi="Trebuchet MS"/>
          <w:b/>
          <w:spacing w:val="-2"/>
          <w:sz w:val="23"/>
          <w:szCs w:val="23"/>
        </w:rPr>
      </w:pPr>
      <w:r w:rsidRPr="00241706">
        <w:rPr>
          <w:rFonts w:ascii="Trebuchet MS" w:hAnsi="Trebuchet MS"/>
          <w:b/>
          <w:spacing w:val="-2"/>
          <w:sz w:val="23"/>
          <w:szCs w:val="23"/>
        </w:rPr>
        <w:t>Lilongwe (Malawi)</w:t>
      </w:r>
    </w:p>
    <w:p w:rsidR="00F27F74" w:rsidRPr="00241706" w:rsidRDefault="00F27F74" w:rsidP="00F27F74">
      <w:pPr>
        <w:tabs>
          <w:tab w:val="center" w:pos="4920"/>
        </w:tabs>
        <w:suppressAutoHyphens/>
        <w:jc w:val="both"/>
        <w:rPr>
          <w:rFonts w:ascii="Trebuchet MS" w:hAnsi="Trebuchet MS"/>
          <w:b/>
          <w:spacing w:val="-2"/>
          <w:sz w:val="23"/>
          <w:szCs w:val="23"/>
        </w:rPr>
      </w:pPr>
      <w:r>
        <w:rPr>
          <w:rFonts w:ascii="Trebuchet MS" w:hAnsi="Trebuchet MS"/>
          <w:b/>
          <w:spacing w:val="-2"/>
          <w:sz w:val="23"/>
          <w:szCs w:val="23"/>
        </w:rPr>
        <w:t xml:space="preserve">Cell: </w:t>
      </w:r>
      <w:r>
        <w:rPr>
          <w:rFonts w:ascii="Trebuchet MS" w:hAnsi="Trebuchet MS" w:cs="Calibri"/>
          <w:color w:val="000000"/>
          <w:sz w:val="23"/>
          <w:szCs w:val="23"/>
        </w:rPr>
        <w:t>+26</w:t>
      </w:r>
      <w:r w:rsidR="00103AD6">
        <w:rPr>
          <w:rFonts w:ascii="Trebuchet MS" w:hAnsi="Trebuchet MS" w:cs="Calibri"/>
          <w:color w:val="000000"/>
          <w:sz w:val="23"/>
          <w:szCs w:val="23"/>
        </w:rPr>
        <w:t>6</w:t>
      </w:r>
      <w:r>
        <w:rPr>
          <w:rFonts w:ascii="Trebuchet MS" w:hAnsi="Trebuchet MS" w:cs="Calibri"/>
          <w:color w:val="000000"/>
          <w:sz w:val="23"/>
          <w:szCs w:val="23"/>
        </w:rPr>
        <w:t xml:space="preserve"> 999 830 332</w:t>
      </w:r>
    </w:p>
    <w:p w:rsidR="00F27F74" w:rsidRPr="00241706" w:rsidRDefault="00F27F74" w:rsidP="00F27F74">
      <w:pPr>
        <w:tabs>
          <w:tab w:val="center" w:pos="4920"/>
        </w:tabs>
        <w:suppressAutoHyphens/>
        <w:jc w:val="both"/>
        <w:rPr>
          <w:rFonts w:ascii="Trebuchet MS" w:hAnsi="Trebuchet MS"/>
          <w:b/>
          <w:spacing w:val="-2"/>
          <w:sz w:val="23"/>
          <w:szCs w:val="23"/>
        </w:rPr>
      </w:pPr>
    </w:p>
    <w:p w:rsidR="00F27F74" w:rsidRDefault="00F27F74" w:rsidP="00F27F74">
      <w:pPr>
        <w:autoSpaceDE w:val="0"/>
        <w:autoSpaceDN w:val="0"/>
        <w:adjustRightInd w:val="0"/>
        <w:jc w:val="both"/>
        <w:rPr>
          <w:rFonts w:ascii="Trebuchet MS" w:hAnsi="Trebuchet MS" w:cs="Calibri"/>
          <w:color w:val="000000"/>
          <w:sz w:val="23"/>
          <w:szCs w:val="23"/>
        </w:rPr>
      </w:pPr>
      <w:r>
        <w:rPr>
          <w:rFonts w:ascii="Trebuchet MS" w:hAnsi="Trebuchet MS"/>
          <w:spacing w:val="-2"/>
          <w:sz w:val="23"/>
          <w:szCs w:val="23"/>
        </w:rPr>
        <w:t xml:space="preserve">Name of Auditor: </w:t>
      </w:r>
      <w:r>
        <w:rPr>
          <w:rFonts w:ascii="Trebuchet MS" w:hAnsi="Trebuchet MS" w:cs="Calibri"/>
          <w:color w:val="000000"/>
          <w:sz w:val="23"/>
          <w:szCs w:val="23"/>
        </w:rPr>
        <w:t>Aleksandr-Alain Kalanda</w:t>
      </w:r>
    </w:p>
    <w:p w:rsidR="00F27F74" w:rsidRPr="00241706" w:rsidRDefault="00F27F74" w:rsidP="00F27F74">
      <w:pPr>
        <w:tabs>
          <w:tab w:val="center" w:pos="4920"/>
        </w:tabs>
        <w:suppressAutoHyphens/>
        <w:jc w:val="both"/>
        <w:rPr>
          <w:rFonts w:ascii="Trebuchet MS" w:hAnsi="Trebuchet MS"/>
          <w:spacing w:val="-2"/>
          <w:sz w:val="23"/>
          <w:szCs w:val="23"/>
        </w:rPr>
      </w:pPr>
    </w:p>
    <w:p w:rsidR="00F27F74" w:rsidRPr="00241706" w:rsidRDefault="00F27F74" w:rsidP="00F27F74">
      <w:pPr>
        <w:tabs>
          <w:tab w:val="center" w:pos="4920"/>
        </w:tabs>
        <w:suppressAutoHyphens/>
        <w:jc w:val="both"/>
        <w:rPr>
          <w:rFonts w:ascii="Trebuchet MS" w:hAnsi="Trebuchet MS"/>
          <w:b/>
          <w:spacing w:val="-2"/>
          <w:sz w:val="23"/>
          <w:szCs w:val="23"/>
        </w:rPr>
      </w:pPr>
    </w:p>
    <w:p w:rsidR="00F27F74" w:rsidRPr="00241706" w:rsidRDefault="00F27F74" w:rsidP="00F27F74">
      <w:pPr>
        <w:tabs>
          <w:tab w:val="center" w:pos="4920"/>
        </w:tabs>
        <w:suppressAutoHyphens/>
        <w:jc w:val="both"/>
        <w:rPr>
          <w:rFonts w:ascii="Trebuchet MS" w:hAnsi="Trebuchet MS"/>
          <w:b/>
          <w:spacing w:val="-2"/>
          <w:sz w:val="23"/>
          <w:szCs w:val="23"/>
        </w:rPr>
      </w:pPr>
      <w:r w:rsidRPr="00241706">
        <w:rPr>
          <w:rFonts w:ascii="Trebuchet MS" w:hAnsi="Trebuchet MS"/>
          <w:b/>
          <w:spacing w:val="-2"/>
          <w:sz w:val="23"/>
          <w:szCs w:val="23"/>
        </w:rPr>
        <w:t xml:space="preserve">Date       : </w:t>
      </w:r>
      <w:r w:rsidR="00103AD6">
        <w:rPr>
          <w:rFonts w:ascii="Trebuchet MS" w:hAnsi="Trebuchet MS"/>
          <w:b/>
          <w:spacing w:val="-2"/>
          <w:sz w:val="23"/>
          <w:szCs w:val="23"/>
        </w:rPr>
        <w:t xml:space="preserve">18 April </w:t>
      </w:r>
      <w:r>
        <w:rPr>
          <w:rFonts w:ascii="Trebuchet MS" w:hAnsi="Trebuchet MS"/>
          <w:b/>
          <w:spacing w:val="-2"/>
          <w:sz w:val="23"/>
          <w:szCs w:val="23"/>
        </w:rPr>
        <w:t>201</w:t>
      </w:r>
      <w:r w:rsidR="00103AD6">
        <w:rPr>
          <w:rFonts w:ascii="Trebuchet MS" w:hAnsi="Trebuchet MS"/>
          <w:b/>
          <w:spacing w:val="-2"/>
          <w:sz w:val="23"/>
          <w:szCs w:val="23"/>
        </w:rPr>
        <w:t>6</w:t>
      </w:r>
    </w:p>
    <w:p w:rsidR="00F27F74" w:rsidRPr="00241706" w:rsidRDefault="00F27F74" w:rsidP="00F27F74">
      <w:pPr>
        <w:tabs>
          <w:tab w:val="right" w:pos="8820"/>
        </w:tabs>
        <w:jc w:val="both"/>
        <w:rPr>
          <w:rFonts w:ascii="Trebuchet MS" w:hAnsi="Trebuchet MS"/>
          <w:sz w:val="23"/>
          <w:szCs w:val="23"/>
        </w:rPr>
      </w:pPr>
    </w:p>
    <w:p w:rsidR="00F27F74" w:rsidRDefault="00F27F74" w:rsidP="00CA01C8">
      <w:pPr>
        <w:autoSpaceDE w:val="0"/>
        <w:autoSpaceDN w:val="0"/>
        <w:adjustRightInd w:val="0"/>
        <w:jc w:val="both"/>
        <w:rPr>
          <w:rFonts w:ascii="Trebuchet MS" w:hAnsi="Trebuchet MS" w:cs="Calibri"/>
          <w:color w:val="000000"/>
          <w:sz w:val="23"/>
          <w:szCs w:val="23"/>
        </w:rPr>
      </w:pPr>
    </w:p>
    <w:p w:rsidR="00CA01C8" w:rsidRPr="002702E0" w:rsidRDefault="00CA01C8" w:rsidP="00CA01C8">
      <w:pPr>
        <w:autoSpaceDE w:val="0"/>
        <w:autoSpaceDN w:val="0"/>
        <w:adjustRightInd w:val="0"/>
        <w:jc w:val="both"/>
        <w:rPr>
          <w:rFonts w:ascii="Trebuchet MS" w:hAnsi="Trebuchet MS" w:cs="Calibri"/>
          <w:color w:val="000000"/>
          <w:sz w:val="23"/>
          <w:szCs w:val="23"/>
        </w:rPr>
      </w:pPr>
    </w:p>
    <w:p w:rsidR="005C1C54" w:rsidRPr="002702E0" w:rsidRDefault="005C1C54" w:rsidP="005C1C54">
      <w:pPr>
        <w:rPr>
          <w:rFonts w:ascii="Trebuchet MS" w:hAnsi="Trebuchet MS"/>
          <w:sz w:val="23"/>
          <w:szCs w:val="23"/>
        </w:rPr>
      </w:pPr>
    </w:p>
    <w:p w:rsidR="005C1C54" w:rsidRPr="008B4C1A" w:rsidRDefault="005C1C54" w:rsidP="005C1C54">
      <w:pPr>
        <w:rPr>
          <w:rFonts w:ascii="Trebuchet MS" w:hAnsi="Trebuchet MS"/>
          <w:sz w:val="23"/>
          <w:szCs w:val="23"/>
        </w:rPr>
      </w:pPr>
    </w:p>
    <w:p w:rsidR="005C1C54" w:rsidRPr="008B4C1A" w:rsidRDefault="005C1C54" w:rsidP="005C1C54">
      <w:pPr>
        <w:rPr>
          <w:rFonts w:ascii="Trebuchet MS" w:hAnsi="Trebuchet MS"/>
          <w:sz w:val="23"/>
          <w:szCs w:val="23"/>
        </w:rPr>
      </w:pPr>
    </w:p>
    <w:p w:rsidR="005C1C54" w:rsidRPr="008B4C1A" w:rsidRDefault="005C1C54" w:rsidP="005C1C54">
      <w:pPr>
        <w:rPr>
          <w:rFonts w:ascii="Trebuchet MS" w:hAnsi="Trebuchet MS"/>
          <w:sz w:val="23"/>
          <w:szCs w:val="23"/>
        </w:rPr>
      </w:pPr>
    </w:p>
    <w:p w:rsidR="00F543B7" w:rsidRPr="008B4C1A" w:rsidRDefault="00F543B7" w:rsidP="005C1C54">
      <w:pPr>
        <w:rPr>
          <w:rFonts w:ascii="Trebuchet MS" w:hAnsi="Trebuchet MS"/>
          <w:sz w:val="23"/>
          <w:szCs w:val="23"/>
        </w:rPr>
      </w:pPr>
    </w:p>
    <w:p w:rsidR="00F543B7" w:rsidRPr="008B4C1A" w:rsidRDefault="00F543B7" w:rsidP="005C1C54">
      <w:pPr>
        <w:rPr>
          <w:rFonts w:ascii="Trebuchet MS" w:hAnsi="Trebuchet MS"/>
          <w:sz w:val="23"/>
          <w:szCs w:val="23"/>
        </w:rPr>
      </w:pPr>
    </w:p>
    <w:p w:rsidR="005C1C54" w:rsidRPr="008B4C1A" w:rsidRDefault="005C1C54" w:rsidP="005C1C54">
      <w:pPr>
        <w:rPr>
          <w:rFonts w:ascii="Trebuchet MS" w:hAnsi="Trebuchet MS"/>
          <w:sz w:val="23"/>
          <w:szCs w:val="23"/>
        </w:rPr>
      </w:pPr>
    </w:p>
    <w:p w:rsidR="00EB35AF" w:rsidRPr="008B4C1A" w:rsidRDefault="00EB35AF" w:rsidP="005C1C54">
      <w:pPr>
        <w:rPr>
          <w:rFonts w:ascii="Trebuchet MS" w:hAnsi="Trebuchet MS"/>
          <w:sz w:val="23"/>
          <w:szCs w:val="23"/>
        </w:rPr>
        <w:sectPr w:rsidR="00EB35AF" w:rsidRPr="008B4C1A" w:rsidSect="00B24031">
          <w:headerReference w:type="even" r:id="rId17"/>
          <w:headerReference w:type="default" r:id="rId18"/>
          <w:headerReference w:type="first" r:id="rId19"/>
          <w:footerReference w:type="first" r:id="rId20"/>
          <w:pgSz w:w="12240" w:h="15840"/>
          <w:pgMar w:top="1440" w:right="1440" w:bottom="284" w:left="1440" w:header="720" w:footer="0" w:gutter="0"/>
          <w:cols w:space="720"/>
          <w:titlePg/>
          <w:docGrid w:linePitch="272"/>
        </w:sectPr>
      </w:pPr>
    </w:p>
    <w:tbl>
      <w:tblPr>
        <w:tblW w:w="5263" w:type="pct"/>
        <w:tblLook w:val="04A0" w:firstRow="1" w:lastRow="0" w:firstColumn="1" w:lastColumn="0" w:noHBand="0" w:noVBand="1"/>
      </w:tblPr>
      <w:tblGrid>
        <w:gridCol w:w="222"/>
        <w:gridCol w:w="1984"/>
        <w:gridCol w:w="1350"/>
        <w:gridCol w:w="1404"/>
        <w:gridCol w:w="1565"/>
        <w:gridCol w:w="1565"/>
        <w:gridCol w:w="2373"/>
      </w:tblGrid>
      <w:tr w:rsidR="00B2005C" w:rsidRPr="00B679A8" w:rsidTr="00D50657">
        <w:trPr>
          <w:trHeight w:val="300"/>
        </w:trPr>
        <w:tc>
          <w:tcPr>
            <w:tcW w:w="167" w:type="pct"/>
            <w:tcBorders>
              <w:top w:val="nil"/>
              <w:left w:val="nil"/>
              <w:bottom w:val="nil"/>
              <w:right w:val="nil"/>
            </w:tcBorders>
            <w:shd w:val="clear" w:color="auto" w:fill="auto"/>
            <w:noWrap/>
            <w:hideMark/>
          </w:tcPr>
          <w:p w:rsidR="00B679A8" w:rsidRDefault="00B679A8" w:rsidP="00B679A8">
            <w:pPr>
              <w:rPr>
                <w:rFonts w:ascii="Trebuchet MS" w:hAnsi="Trebuchet MS"/>
                <w:color w:val="000000"/>
                <w:sz w:val="23"/>
                <w:szCs w:val="23"/>
                <w:lang w:val="en-GB" w:eastAsia="en-GB"/>
              </w:rPr>
            </w:pPr>
            <w:bookmarkStart w:id="1" w:name="RANGE!B1:D24"/>
            <w:bookmarkEnd w:id="1"/>
          </w:p>
          <w:p w:rsidR="00D50657" w:rsidRDefault="00D50657" w:rsidP="00B679A8">
            <w:pPr>
              <w:rPr>
                <w:rFonts w:ascii="Trebuchet MS" w:hAnsi="Trebuchet MS"/>
                <w:color w:val="000000"/>
                <w:sz w:val="23"/>
                <w:szCs w:val="23"/>
                <w:lang w:val="en-GB" w:eastAsia="en-GB"/>
              </w:rPr>
            </w:pPr>
          </w:p>
          <w:p w:rsidR="00D50657" w:rsidRPr="00B679A8" w:rsidRDefault="00D50657" w:rsidP="00B679A8">
            <w:pPr>
              <w:rPr>
                <w:rFonts w:ascii="Trebuchet MS" w:hAnsi="Trebuchet MS"/>
                <w:color w:val="000000"/>
                <w:sz w:val="23"/>
                <w:szCs w:val="23"/>
                <w:lang w:val="en-GB" w:eastAsia="en-GB"/>
              </w:rPr>
            </w:pPr>
          </w:p>
        </w:tc>
        <w:tc>
          <w:tcPr>
            <w:tcW w:w="659"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03"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40"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76"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76"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1178"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r>
      <w:tr w:rsidR="00B2005C" w:rsidRPr="00B679A8" w:rsidTr="00D50657">
        <w:trPr>
          <w:trHeight w:val="1668"/>
        </w:trPr>
        <w:tc>
          <w:tcPr>
            <w:tcW w:w="167"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659" w:type="pct"/>
            <w:tcBorders>
              <w:top w:val="nil"/>
              <w:left w:val="nil"/>
              <w:bottom w:val="nil"/>
              <w:right w:val="nil"/>
            </w:tcBorders>
            <w:shd w:val="clear" w:color="auto" w:fill="auto"/>
            <w:hideMark/>
          </w:tcPr>
          <w:p w:rsidR="00B679A8" w:rsidRPr="00B679A8" w:rsidRDefault="00B679A8" w:rsidP="00B679A8">
            <w:pPr>
              <w:jc w:val="both"/>
              <w:rPr>
                <w:rFonts w:ascii="Trebuchet MS" w:hAnsi="Trebuchet MS"/>
                <w:b/>
                <w:bCs/>
                <w:color w:val="000000"/>
                <w:sz w:val="23"/>
                <w:szCs w:val="23"/>
                <w:lang w:val="en-GB" w:eastAsia="en-GB"/>
              </w:rPr>
            </w:pPr>
            <w:r w:rsidRPr="00B679A8">
              <w:rPr>
                <w:rFonts w:ascii="Trebuchet MS" w:hAnsi="Trebuchet MS"/>
                <w:b/>
                <w:bCs/>
                <w:color w:val="000000"/>
                <w:sz w:val="23"/>
                <w:szCs w:val="23"/>
                <w:lang w:val="en-GB" w:eastAsia="en-GB"/>
              </w:rPr>
              <w:t xml:space="preserve">Project No. </w:t>
            </w:r>
          </w:p>
        </w:tc>
        <w:tc>
          <w:tcPr>
            <w:tcW w:w="703" w:type="pct"/>
            <w:tcBorders>
              <w:top w:val="nil"/>
              <w:left w:val="nil"/>
              <w:bottom w:val="nil"/>
              <w:right w:val="nil"/>
            </w:tcBorders>
            <w:shd w:val="clear" w:color="auto" w:fill="auto"/>
            <w:hideMark/>
          </w:tcPr>
          <w:p w:rsidR="00B679A8" w:rsidRPr="00B679A8" w:rsidRDefault="00B679A8" w:rsidP="00B679A8">
            <w:pPr>
              <w:jc w:val="both"/>
              <w:rPr>
                <w:rFonts w:ascii="Trebuchet MS" w:hAnsi="Trebuchet MS"/>
                <w:b/>
                <w:bCs/>
                <w:color w:val="000000"/>
                <w:sz w:val="23"/>
                <w:szCs w:val="23"/>
                <w:lang w:val="en-GB" w:eastAsia="en-GB"/>
              </w:rPr>
            </w:pPr>
            <w:r w:rsidRPr="00B679A8">
              <w:rPr>
                <w:rFonts w:ascii="Trebuchet MS" w:hAnsi="Trebuchet MS"/>
                <w:b/>
                <w:bCs/>
                <w:color w:val="000000"/>
                <w:sz w:val="23"/>
                <w:szCs w:val="23"/>
                <w:lang w:val="en-GB" w:eastAsia="en-GB"/>
              </w:rPr>
              <w:t>Amount audited and certified (</w:t>
            </w:r>
            <w:r w:rsidR="00012DC2">
              <w:rPr>
                <w:rFonts w:ascii="Trebuchet MS" w:hAnsi="Trebuchet MS"/>
                <w:b/>
                <w:bCs/>
                <w:color w:val="000000"/>
                <w:sz w:val="23"/>
                <w:szCs w:val="23"/>
                <w:lang w:val="en-GB" w:eastAsia="en-GB"/>
              </w:rPr>
              <w:t>Malawi Kwacha</w:t>
            </w:r>
            <w:r w:rsidRPr="00B679A8">
              <w:rPr>
                <w:rFonts w:ascii="Trebuchet MS" w:hAnsi="Trebuchet MS"/>
                <w:b/>
                <w:bCs/>
                <w:color w:val="000000"/>
                <w:sz w:val="23"/>
                <w:szCs w:val="23"/>
                <w:lang w:val="en-GB" w:eastAsia="en-GB"/>
              </w:rPr>
              <w:t xml:space="preserve">) </w:t>
            </w:r>
          </w:p>
        </w:tc>
        <w:tc>
          <w:tcPr>
            <w:tcW w:w="740" w:type="pct"/>
            <w:tcBorders>
              <w:top w:val="nil"/>
              <w:left w:val="nil"/>
              <w:bottom w:val="nil"/>
              <w:right w:val="nil"/>
            </w:tcBorders>
            <w:shd w:val="clear" w:color="auto" w:fill="auto"/>
            <w:hideMark/>
          </w:tcPr>
          <w:p w:rsidR="00B679A8" w:rsidRPr="00B679A8" w:rsidRDefault="00B679A8" w:rsidP="005C3A33">
            <w:pPr>
              <w:rPr>
                <w:rFonts w:ascii="Trebuchet MS" w:hAnsi="Trebuchet MS"/>
                <w:b/>
                <w:bCs/>
                <w:color w:val="000000"/>
                <w:sz w:val="23"/>
                <w:szCs w:val="23"/>
                <w:lang w:val="en-GB" w:eastAsia="en-GB"/>
              </w:rPr>
            </w:pPr>
            <w:r w:rsidRPr="00B679A8">
              <w:rPr>
                <w:rFonts w:ascii="Trebuchet MS" w:hAnsi="Trebuchet MS"/>
                <w:b/>
                <w:bCs/>
                <w:color w:val="000000"/>
                <w:sz w:val="23"/>
                <w:szCs w:val="23"/>
                <w:lang w:val="en-GB" w:eastAsia="en-GB"/>
              </w:rPr>
              <w:t xml:space="preserve">Audit opinion </w:t>
            </w:r>
          </w:p>
        </w:tc>
        <w:tc>
          <w:tcPr>
            <w:tcW w:w="776" w:type="pct"/>
            <w:tcBorders>
              <w:top w:val="nil"/>
              <w:left w:val="nil"/>
              <w:bottom w:val="nil"/>
              <w:right w:val="nil"/>
            </w:tcBorders>
            <w:shd w:val="clear" w:color="auto" w:fill="auto"/>
            <w:hideMark/>
          </w:tcPr>
          <w:p w:rsidR="00B679A8" w:rsidRPr="00B679A8" w:rsidRDefault="00B679A8" w:rsidP="005C3A33">
            <w:pPr>
              <w:rPr>
                <w:rFonts w:ascii="Trebuchet MS" w:hAnsi="Trebuchet MS"/>
                <w:b/>
                <w:bCs/>
                <w:color w:val="000000"/>
                <w:sz w:val="23"/>
                <w:szCs w:val="23"/>
                <w:lang w:val="en-GB" w:eastAsia="en-GB"/>
              </w:rPr>
            </w:pPr>
            <w:r w:rsidRPr="00B679A8">
              <w:rPr>
                <w:rFonts w:ascii="Trebuchet MS" w:hAnsi="Trebuchet MS"/>
                <w:b/>
                <w:bCs/>
                <w:color w:val="000000"/>
                <w:sz w:val="23"/>
                <w:szCs w:val="23"/>
                <w:lang w:val="en-GB" w:eastAsia="en-GB"/>
              </w:rPr>
              <w:t xml:space="preserve">Total amount of qualification of audit opinion </w:t>
            </w:r>
          </w:p>
        </w:tc>
        <w:tc>
          <w:tcPr>
            <w:tcW w:w="776" w:type="pct"/>
            <w:tcBorders>
              <w:top w:val="nil"/>
              <w:left w:val="nil"/>
              <w:bottom w:val="nil"/>
              <w:right w:val="nil"/>
            </w:tcBorders>
            <w:shd w:val="clear" w:color="auto" w:fill="auto"/>
            <w:hideMark/>
          </w:tcPr>
          <w:p w:rsidR="00B679A8" w:rsidRPr="00B679A8" w:rsidRDefault="00B679A8" w:rsidP="00012DC2">
            <w:pPr>
              <w:rPr>
                <w:rFonts w:ascii="Trebuchet MS" w:hAnsi="Trebuchet MS"/>
                <w:b/>
                <w:bCs/>
                <w:color w:val="000000"/>
                <w:sz w:val="23"/>
                <w:szCs w:val="23"/>
                <w:lang w:val="en-GB" w:eastAsia="en-GB"/>
              </w:rPr>
            </w:pPr>
            <w:r w:rsidRPr="00B679A8">
              <w:rPr>
                <w:rFonts w:ascii="Trebuchet MS" w:hAnsi="Trebuchet MS"/>
                <w:b/>
                <w:bCs/>
                <w:color w:val="000000"/>
                <w:sz w:val="23"/>
                <w:szCs w:val="23"/>
                <w:lang w:val="en-GB" w:eastAsia="en-GB"/>
              </w:rPr>
              <w:t xml:space="preserve">Reason(s) for qualification </w:t>
            </w:r>
            <w:r w:rsidRPr="005C3A33">
              <w:rPr>
                <w:rFonts w:ascii="Trebuchet MS" w:hAnsi="Trebuchet MS"/>
                <w:b/>
                <w:color w:val="000000"/>
                <w:sz w:val="23"/>
                <w:szCs w:val="23"/>
                <w:lang w:val="en-GB" w:eastAsia="en-GB"/>
              </w:rPr>
              <w:t xml:space="preserve">of audit opinion and breakdown of </w:t>
            </w:r>
            <w:r w:rsidRPr="00B679A8">
              <w:rPr>
                <w:rFonts w:ascii="Trebuchet MS" w:hAnsi="Trebuchet MS"/>
                <w:b/>
                <w:bCs/>
                <w:color w:val="000000"/>
                <w:sz w:val="23"/>
                <w:szCs w:val="23"/>
                <w:lang w:val="en-GB" w:eastAsia="en-GB"/>
              </w:rPr>
              <w:t xml:space="preserve">amount </w:t>
            </w:r>
            <w:r w:rsidRPr="00B679A8">
              <w:rPr>
                <w:rFonts w:ascii="Trebuchet MS" w:hAnsi="Trebuchet MS"/>
                <w:color w:val="000000"/>
                <w:sz w:val="23"/>
                <w:szCs w:val="23"/>
                <w:lang w:val="en-GB" w:eastAsia="en-GB"/>
              </w:rPr>
              <w:t>(</w:t>
            </w:r>
            <w:r w:rsidR="00012DC2">
              <w:rPr>
                <w:rFonts w:ascii="Trebuchet MS" w:hAnsi="Trebuchet MS"/>
                <w:b/>
                <w:bCs/>
                <w:color w:val="000000"/>
                <w:sz w:val="23"/>
                <w:szCs w:val="23"/>
                <w:lang w:val="en-GB" w:eastAsia="en-GB"/>
              </w:rPr>
              <w:t>Malawi Kwacha</w:t>
            </w:r>
            <w:r w:rsidRPr="00B679A8">
              <w:rPr>
                <w:rFonts w:ascii="Trebuchet MS" w:hAnsi="Trebuchet MS"/>
                <w:color w:val="000000"/>
                <w:sz w:val="23"/>
                <w:szCs w:val="23"/>
                <w:lang w:val="en-GB" w:eastAsia="en-GB"/>
              </w:rPr>
              <w:t xml:space="preserve">) </w:t>
            </w:r>
          </w:p>
        </w:tc>
        <w:tc>
          <w:tcPr>
            <w:tcW w:w="1178" w:type="pct"/>
            <w:tcBorders>
              <w:top w:val="nil"/>
              <w:left w:val="nil"/>
              <w:bottom w:val="nil"/>
              <w:right w:val="nil"/>
            </w:tcBorders>
            <w:shd w:val="clear" w:color="auto" w:fill="auto"/>
            <w:hideMark/>
          </w:tcPr>
          <w:p w:rsidR="00B679A8" w:rsidRPr="00B679A8" w:rsidRDefault="00B679A8" w:rsidP="005C3A33">
            <w:pPr>
              <w:rPr>
                <w:rFonts w:ascii="Trebuchet MS" w:hAnsi="Trebuchet MS"/>
                <w:b/>
                <w:bCs/>
                <w:color w:val="000000"/>
                <w:sz w:val="23"/>
                <w:szCs w:val="23"/>
                <w:lang w:val="en-GB" w:eastAsia="en-GB"/>
              </w:rPr>
            </w:pPr>
            <w:r w:rsidRPr="00B679A8">
              <w:rPr>
                <w:rFonts w:ascii="Trebuchet MS" w:hAnsi="Trebuchet MS"/>
                <w:b/>
                <w:bCs/>
                <w:color w:val="000000"/>
                <w:sz w:val="23"/>
                <w:szCs w:val="23"/>
                <w:lang w:val="en-GB" w:eastAsia="en-GB"/>
              </w:rPr>
              <w:t xml:space="preserve">Observation(s) that had impact on qualification </w:t>
            </w:r>
            <w:r w:rsidRPr="005C3A33">
              <w:rPr>
                <w:rFonts w:ascii="Trebuchet MS" w:hAnsi="Trebuchet MS"/>
                <w:b/>
                <w:color w:val="000000"/>
                <w:sz w:val="23"/>
                <w:szCs w:val="23"/>
                <w:lang w:val="en-GB" w:eastAsia="en-GB"/>
              </w:rPr>
              <w:t xml:space="preserve">of audit opinion (list observation number(s) and page of audit report/management letter) </w:t>
            </w:r>
          </w:p>
        </w:tc>
      </w:tr>
      <w:tr w:rsidR="00B2005C" w:rsidRPr="00B679A8" w:rsidTr="00D50657">
        <w:trPr>
          <w:trHeight w:val="300"/>
        </w:trPr>
        <w:tc>
          <w:tcPr>
            <w:tcW w:w="167"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659"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03"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40"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76"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776"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1178"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r>
      <w:tr w:rsidR="00B2005C" w:rsidRPr="00B679A8" w:rsidTr="00D50657">
        <w:trPr>
          <w:trHeight w:val="1500"/>
        </w:trPr>
        <w:tc>
          <w:tcPr>
            <w:tcW w:w="167" w:type="pct"/>
            <w:tcBorders>
              <w:top w:val="nil"/>
              <w:left w:val="nil"/>
              <w:bottom w:val="nil"/>
              <w:right w:val="nil"/>
            </w:tcBorders>
            <w:shd w:val="clear" w:color="auto" w:fill="auto"/>
            <w:noWrap/>
            <w:hideMark/>
          </w:tcPr>
          <w:p w:rsidR="00B679A8" w:rsidRPr="00B679A8" w:rsidRDefault="00B679A8" w:rsidP="00B679A8">
            <w:pPr>
              <w:rPr>
                <w:rFonts w:ascii="Trebuchet MS" w:hAnsi="Trebuchet MS"/>
                <w:color w:val="000000"/>
                <w:sz w:val="23"/>
                <w:szCs w:val="23"/>
                <w:lang w:val="en-GB" w:eastAsia="en-GB"/>
              </w:rPr>
            </w:pPr>
          </w:p>
        </w:tc>
        <w:tc>
          <w:tcPr>
            <w:tcW w:w="659" w:type="pct"/>
            <w:tcBorders>
              <w:top w:val="nil"/>
              <w:left w:val="nil"/>
              <w:bottom w:val="nil"/>
              <w:right w:val="nil"/>
            </w:tcBorders>
            <w:shd w:val="clear" w:color="auto" w:fill="auto"/>
            <w:hideMark/>
          </w:tcPr>
          <w:p w:rsidR="00B679A8" w:rsidRPr="00B679A8" w:rsidRDefault="00012DC2" w:rsidP="00B679A8">
            <w:pPr>
              <w:rPr>
                <w:rFonts w:ascii="Trebuchet MS" w:hAnsi="Trebuchet MS"/>
                <w:color w:val="000000"/>
                <w:sz w:val="23"/>
                <w:szCs w:val="23"/>
                <w:lang w:val="en-GB" w:eastAsia="en-GB"/>
              </w:rPr>
            </w:pPr>
            <w:r>
              <w:rPr>
                <w:rFonts w:ascii="Trebuchet MS" w:hAnsi="Trebuchet MS"/>
                <w:color w:val="000000"/>
                <w:sz w:val="23"/>
                <w:szCs w:val="23"/>
                <w:lang w:eastAsia="en-GB"/>
              </w:rPr>
              <w:t xml:space="preserve">Grant Number: </w:t>
            </w:r>
            <w:r w:rsidR="00103AD6">
              <w:rPr>
                <w:rFonts w:ascii="Trebuchet MS" w:hAnsi="Trebuchet MS"/>
                <w:color w:val="000000"/>
                <w:sz w:val="23"/>
                <w:szCs w:val="23"/>
                <w:lang w:eastAsia="en-GB"/>
              </w:rPr>
              <w:t>NAY-CDC-8/19-PN-00063Community SRHR</w:t>
            </w:r>
          </w:p>
        </w:tc>
        <w:tc>
          <w:tcPr>
            <w:tcW w:w="703" w:type="pct"/>
            <w:tcBorders>
              <w:top w:val="nil"/>
              <w:left w:val="nil"/>
              <w:bottom w:val="nil"/>
              <w:right w:val="nil"/>
            </w:tcBorders>
            <w:shd w:val="clear" w:color="auto" w:fill="auto"/>
            <w:hideMark/>
          </w:tcPr>
          <w:p w:rsidR="00B679A8" w:rsidRPr="00B679A8" w:rsidRDefault="00B679A8" w:rsidP="001F3C07">
            <w:pPr>
              <w:rPr>
                <w:rFonts w:ascii="Trebuchet MS" w:hAnsi="Trebuchet MS"/>
                <w:color w:val="000000"/>
                <w:sz w:val="23"/>
                <w:szCs w:val="23"/>
                <w:lang w:val="en-GB" w:eastAsia="en-GB"/>
              </w:rPr>
            </w:pPr>
            <w:r w:rsidRPr="00B679A8">
              <w:rPr>
                <w:rFonts w:ascii="Trebuchet MS" w:hAnsi="Trebuchet MS"/>
                <w:color w:val="000000"/>
                <w:sz w:val="23"/>
                <w:szCs w:val="23"/>
                <w:lang w:val="en-GB" w:eastAsia="en-GB"/>
              </w:rPr>
              <w:t xml:space="preserve">     </w:t>
            </w:r>
            <w:r w:rsidR="001F3C07">
              <w:rPr>
                <w:rFonts w:ascii="Trebuchet MS" w:hAnsi="Trebuchet MS" w:cs="Calibri"/>
                <w:color w:val="000000"/>
                <w:sz w:val="23"/>
                <w:szCs w:val="23"/>
              </w:rPr>
              <w:t>10,324,479</w:t>
            </w:r>
          </w:p>
        </w:tc>
        <w:tc>
          <w:tcPr>
            <w:tcW w:w="740" w:type="pct"/>
            <w:tcBorders>
              <w:top w:val="nil"/>
              <w:left w:val="nil"/>
              <w:bottom w:val="nil"/>
              <w:right w:val="nil"/>
            </w:tcBorders>
            <w:shd w:val="clear" w:color="auto" w:fill="auto"/>
            <w:hideMark/>
          </w:tcPr>
          <w:p w:rsidR="00B679A8" w:rsidRPr="00B679A8" w:rsidRDefault="00B679A8" w:rsidP="00587BEC">
            <w:pPr>
              <w:rPr>
                <w:rFonts w:ascii="Trebuchet MS" w:hAnsi="Trebuchet MS"/>
                <w:color w:val="000000"/>
                <w:sz w:val="23"/>
                <w:szCs w:val="23"/>
                <w:lang w:val="en-GB" w:eastAsia="en-GB"/>
              </w:rPr>
            </w:pPr>
            <w:r w:rsidRPr="00B679A8">
              <w:rPr>
                <w:rFonts w:ascii="Trebuchet MS" w:hAnsi="Trebuchet MS"/>
                <w:color w:val="000000"/>
                <w:sz w:val="23"/>
                <w:szCs w:val="23"/>
                <w:lang w:val="en-GB" w:eastAsia="en-GB"/>
              </w:rPr>
              <w:t xml:space="preserve">Unqualified </w:t>
            </w:r>
          </w:p>
        </w:tc>
        <w:tc>
          <w:tcPr>
            <w:tcW w:w="776" w:type="pct"/>
            <w:tcBorders>
              <w:top w:val="nil"/>
              <w:left w:val="nil"/>
              <w:bottom w:val="nil"/>
              <w:right w:val="nil"/>
            </w:tcBorders>
            <w:shd w:val="clear" w:color="auto" w:fill="auto"/>
            <w:hideMark/>
          </w:tcPr>
          <w:p w:rsidR="00B679A8" w:rsidRPr="00B679A8" w:rsidRDefault="00B679A8" w:rsidP="00B679A8">
            <w:pPr>
              <w:rPr>
                <w:rFonts w:ascii="Trebuchet MS" w:hAnsi="Trebuchet MS"/>
                <w:color w:val="000000"/>
                <w:sz w:val="23"/>
                <w:szCs w:val="23"/>
                <w:lang w:val="en-GB" w:eastAsia="en-GB"/>
              </w:rPr>
            </w:pPr>
            <w:r w:rsidRPr="00B679A8">
              <w:rPr>
                <w:rFonts w:ascii="Trebuchet MS" w:hAnsi="Trebuchet MS"/>
                <w:color w:val="000000"/>
                <w:sz w:val="23"/>
                <w:szCs w:val="23"/>
                <w:lang w:val="en-GB" w:eastAsia="en-GB"/>
              </w:rPr>
              <w:t>not applicable</w:t>
            </w:r>
          </w:p>
        </w:tc>
        <w:tc>
          <w:tcPr>
            <w:tcW w:w="776" w:type="pct"/>
            <w:tcBorders>
              <w:top w:val="nil"/>
              <w:left w:val="nil"/>
              <w:bottom w:val="nil"/>
              <w:right w:val="nil"/>
            </w:tcBorders>
            <w:shd w:val="clear" w:color="auto" w:fill="auto"/>
            <w:hideMark/>
          </w:tcPr>
          <w:p w:rsidR="00B679A8" w:rsidRPr="00B679A8" w:rsidRDefault="00B679A8" w:rsidP="00B679A8">
            <w:pPr>
              <w:rPr>
                <w:rFonts w:ascii="Trebuchet MS" w:hAnsi="Trebuchet MS"/>
                <w:color w:val="000000"/>
                <w:sz w:val="23"/>
                <w:szCs w:val="23"/>
                <w:lang w:val="en-GB" w:eastAsia="en-GB"/>
              </w:rPr>
            </w:pPr>
            <w:r w:rsidRPr="00B679A8">
              <w:rPr>
                <w:rFonts w:ascii="Trebuchet MS" w:hAnsi="Trebuchet MS"/>
                <w:color w:val="000000"/>
                <w:sz w:val="23"/>
                <w:szCs w:val="23"/>
                <w:lang w:val="en-GB" w:eastAsia="en-GB"/>
              </w:rPr>
              <w:t>not applicable</w:t>
            </w:r>
          </w:p>
        </w:tc>
        <w:tc>
          <w:tcPr>
            <w:tcW w:w="1178" w:type="pct"/>
            <w:tcBorders>
              <w:top w:val="nil"/>
              <w:left w:val="nil"/>
              <w:bottom w:val="nil"/>
              <w:right w:val="nil"/>
            </w:tcBorders>
            <w:shd w:val="clear" w:color="auto" w:fill="auto"/>
            <w:hideMark/>
          </w:tcPr>
          <w:p w:rsidR="00B679A8" w:rsidRPr="00B679A8" w:rsidRDefault="00B679A8" w:rsidP="00B679A8">
            <w:pPr>
              <w:rPr>
                <w:rFonts w:ascii="Trebuchet MS" w:hAnsi="Trebuchet MS"/>
                <w:color w:val="000000"/>
                <w:sz w:val="23"/>
                <w:szCs w:val="23"/>
                <w:lang w:val="en-GB" w:eastAsia="en-GB"/>
              </w:rPr>
            </w:pPr>
            <w:r w:rsidRPr="00B679A8">
              <w:rPr>
                <w:rFonts w:ascii="Trebuchet MS" w:hAnsi="Trebuchet MS"/>
                <w:color w:val="000000"/>
                <w:sz w:val="23"/>
                <w:szCs w:val="23"/>
                <w:lang w:val="en-GB" w:eastAsia="en-GB"/>
              </w:rPr>
              <w:t>not applicable</w:t>
            </w:r>
          </w:p>
        </w:tc>
      </w:tr>
    </w:tbl>
    <w:p w:rsidR="00ED1B24" w:rsidRDefault="00ED1B24" w:rsidP="00FE6ADA">
      <w:pPr>
        <w:pStyle w:val="BodyText"/>
        <w:rPr>
          <w:rFonts w:ascii="Trebuchet MS" w:hAnsi="Trebuchet MS"/>
          <w:i/>
          <w:sz w:val="23"/>
          <w:szCs w:val="23"/>
        </w:rPr>
      </w:pPr>
    </w:p>
    <w:p w:rsidR="00D74D84" w:rsidRDefault="00D74D84" w:rsidP="00FE6ADA">
      <w:pPr>
        <w:pStyle w:val="BodyText"/>
        <w:rPr>
          <w:rFonts w:ascii="Trebuchet MS" w:hAnsi="Trebuchet MS"/>
          <w:i/>
          <w:sz w:val="23"/>
          <w:szCs w:val="23"/>
        </w:rPr>
      </w:pPr>
    </w:p>
    <w:p w:rsidR="00D74D84" w:rsidRDefault="00D74D84" w:rsidP="00D74D84">
      <w:pPr>
        <w:rPr>
          <w:rFonts w:ascii="Trebuchet MS" w:hAnsi="Trebuchet MS"/>
          <w:sz w:val="23"/>
          <w:szCs w:val="23"/>
        </w:rPr>
      </w:pPr>
    </w:p>
    <w:p w:rsidR="00D74D84" w:rsidRDefault="00D74D84"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B2005C" w:rsidRDefault="00B2005C" w:rsidP="00D74D84">
      <w:pPr>
        <w:rPr>
          <w:rFonts w:ascii="Trebuchet MS" w:hAnsi="Trebuchet MS"/>
          <w:sz w:val="23"/>
          <w:szCs w:val="23"/>
        </w:rPr>
      </w:pPr>
    </w:p>
    <w:p w:rsidR="00587BEC" w:rsidRDefault="00587BEC" w:rsidP="00D74D84">
      <w:pPr>
        <w:rPr>
          <w:rFonts w:ascii="Trebuchet MS" w:hAnsi="Trebuchet MS"/>
          <w:sz w:val="23"/>
          <w:szCs w:val="23"/>
        </w:rPr>
      </w:pPr>
    </w:p>
    <w:p w:rsidR="00587BEC" w:rsidRDefault="00587BEC" w:rsidP="00D74D84">
      <w:pPr>
        <w:rPr>
          <w:rFonts w:ascii="Trebuchet MS" w:hAnsi="Trebuchet MS"/>
          <w:sz w:val="23"/>
          <w:szCs w:val="23"/>
        </w:rPr>
      </w:pPr>
    </w:p>
    <w:p w:rsidR="00B2005C" w:rsidRDefault="00B2005C" w:rsidP="00D74D84">
      <w:pPr>
        <w:rPr>
          <w:rFonts w:ascii="Trebuchet MS" w:hAnsi="Trebuchet MS"/>
          <w:sz w:val="23"/>
          <w:szCs w:val="23"/>
        </w:rPr>
      </w:pPr>
    </w:p>
    <w:p w:rsidR="00D50657" w:rsidRDefault="00D50657" w:rsidP="00D74D84">
      <w:pPr>
        <w:rPr>
          <w:rFonts w:ascii="Trebuchet MS" w:hAnsi="Trebuchet MS"/>
          <w:sz w:val="23"/>
          <w:szCs w:val="23"/>
        </w:rPr>
      </w:pPr>
    </w:p>
    <w:tbl>
      <w:tblPr>
        <w:tblW w:w="5089" w:type="pct"/>
        <w:tblLook w:val="04A0" w:firstRow="1" w:lastRow="0" w:firstColumn="1" w:lastColumn="0" w:noHBand="0" w:noVBand="1"/>
      </w:tblPr>
      <w:tblGrid>
        <w:gridCol w:w="329"/>
        <w:gridCol w:w="3249"/>
        <w:gridCol w:w="1730"/>
        <w:gridCol w:w="2376"/>
        <w:gridCol w:w="1843"/>
      </w:tblGrid>
      <w:tr w:rsidR="005E2F1C" w:rsidRPr="005E2F1C" w:rsidTr="00587BEC">
        <w:trPr>
          <w:trHeight w:val="300"/>
        </w:trPr>
        <w:tc>
          <w:tcPr>
            <w:tcW w:w="173"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1705"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908" w:type="pct"/>
            <w:tcBorders>
              <w:top w:val="nil"/>
              <w:left w:val="nil"/>
              <w:bottom w:val="nil"/>
              <w:right w:val="nil"/>
            </w:tcBorders>
            <w:shd w:val="clear" w:color="auto" w:fill="auto"/>
            <w:noWrap/>
            <w:vAlign w:val="bottom"/>
            <w:hideMark/>
          </w:tcPr>
          <w:p w:rsidR="005E2F1C" w:rsidRDefault="005E2F1C" w:rsidP="005E2F1C">
            <w:pPr>
              <w:rPr>
                <w:rFonts w:ascii="Trebuchet MS" w:hAnsi="Trebuchet MS"/>
                <w:color w:val="000000"/>
                <w:sz w:val="23"/>
                <w:szCs w:val="23"/>
                <w:lang w:val="en-GB" w:eastAsia="en-GB"/>
              </w:rPr>
            </w:pPr>
          </w:p>
          <w:p w:rsidR="008606FD" w:rsidRDefault="008606FD" w:rsidP="005E2F1C">
            <w:pPr>
              <w:rPr>
                <w:rFonts w:ascii="Trebuchet MS" w:hAnsi="Trebuchet MS"/>
                <w:color w:val="000000"/>
                <w:sz w:val="23"/>
                <w:szCs w:val="23"/>
                <w:lang w:val="en-GB" w:eastAsia="en-GB"/>
              </w:rPr>
            </w:pPr>
          </w:p>
          <w:p w:rsidR="008606FD" w:rsidRDefault="008606FD" w:rsidP="005E2F1C">
            <w:pPr>
              <w:rPr>
                <w:rFonts w:ascii="Trebuchet MS" w:hAnsi="Trebuchet MS"/>
                <w:color w:val="000000"/>
                <w:sz w:val="23"/>
                <w:szCs w:val="23"/>
                <w:lang w:val="en-GB" w:eastAsia="en-GB"/>
              </w:rPr>
            </w:pPr>
          </w:p>
          <w:p w:rsidR="008606FD" w:rsidRDefault="008606FD" w:rsidP="005E2F1C">
            <w:pPr>
              <w:rPr>
                <w:rFonts w:ascii="Trebuchet MS" w:hAnsi="Trebuchet MS"/>
                <w:color w:val="000000"/>
                <w:sz w:val="23"/>
                <w:szCs w:val="23"/>
                <w:lang w:val="en-GB" w:eastAsia="en-GB"/>
              </w:rPr>
            </w:pPr>
          </w:p>
          <w:p w:rsidR="008606FD" w:rsidRPr="005E2F1C" w:rsidRDefault="008606FD" w:rsidP="005E2F1C">
            <w:pPr>
              <w:rPr>
                <w:rFonts w:ascii="Trebuchet MS" w:hAnsi="Trebuchet MS"/>
                <w:color w:val="000000"/>
                <w:sz w:val="23"/>
                <w:szCs w:val="23"/>
                <w:lang w:val="en-GB" w:eastAsia="en-GB"/>
              </w:rPr>
            </w:pPr>
          </w:p>
        </w:tc>
        <w:tc>
          <w:tcPr>
            <w:tcW w:w="1247"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967"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r>
      <w:tr w:rsidR="005E2F1C" w:rsidRPr="005E2F1C" w:rsidTr="00587BEC">
        <w:trPr>
          <w:trHeight w:val="1164"/>
        </w:trPr>
        <w:tc>
          <w:tcPr>
            <w:tcW w:w="173"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1705" w:type="pct"/>
            <w:tcBorders>
              <w:top w:val="nil"/>
              <w:left w:val="nil"/>
              <w:bottom w:val="nil"/>
              <w:right w:val="nil"/>
            </w:tcBorders>
            <w:shd w:val="clear" w:color="auto" w:fill="auto"/>
            <w:hideMark/>
          </w:tcPr>
          <w:p w:rsidR="005E2F1C" w:rsidRPr="005E2F1C" w:rsidRDefault="005E2F1C" w:rsidP="00012DC2">
            <w:pPr>
              <w:rPr>
                <w:rFonts w:ascii="Trebuchet MS" w:hAnsi="Trebuchet MS"/>
                <w:b/>
                <w:bCs/>
                <w:color w:val="000000"/>
                <w:sz w:val="23"/>
                <w:szCs w:val="23"/>
                <w:lang w:val="en-GB" w:eastAsia="en-GB"/>
              </w:rPr>
            </w:pPr>
            <w:r w:rsidRPr="005E2F1C">
              <w:rPr>
                <w:rFonts w:ascii="Trebuchet MS" w:hAnsi="Trebuchet MS"/>
                <w:b/>
                <w:bCs/>
                <w:color w:val="000000"/>
                <w:sz w:val="23"/>
                <w:szCs w:val="23"/>
                <w:lang w:val="en-GB" w:eastAsia="en-GB"/>
              </w:rPr>
              <w:t xml:space="preserve">Project No. </w:t>
            </w:r>
          </w:p>
        </w:tc>
        <w:tc>
          <w:tcPr>
            <w:tcW w:w="908" w:type="pct"/>
            <w:tcBorders>
              <w:top w:val="nil"/>
              <w:left w:val="nil"/>
              <w:bottom w:val="nil"/>
              <w:right w:val="nil"/>
            </w:tcBorders>
            <w:shd w:val="clear" w:color="auto" w:fill="auto"/>
            <w:hideMark/>
          </w:tcPr>
          <w:p w:rsidR="005E2F1C" w:rsidRPr="005E2F1C" w:rsidRDefault="005E2F1C" w:rsidP="00012DC2">
            <w:pPr>
              <w:rPr>
                <w:rFonts w:ascii="Trebuchet MS" w:hAnsi="Trebuchet MS"/>
                <w:b/>
                <w:bCs/>
                <w:color w:val="000000"/>
                <w:sz w:val="23"/>
                <w:szCs w:val="23"/>
                <w:lang w:val="en-GB" w:eastAsia="en-GB"/>
              </w:rPr>
            </w:pPr>
            <w:r w:rsidRPr="005E2F1C">
              <w:rPr>
                <w:rFonts w:ascii="Trebuchet MS" w:hAnsi="Trebuchet MS"/>
                <w:b/>
                <w:bCs/>
                <w:color w:val="000000"/>
                <w:sz w:val="23"/>
                <w:szCs w:val="23"/>
                <w:lang w:val="en-GB" w:eastAsia="en-GB"/>
              </w:rPr>
              <w:t xml:space="preserve">Value of Cash as at 31 </w:t>
            </w:r>
            <w:r w:rsidR="00012DC2">
              <w:rPr>
                <w:rFonts w:ascii="Trebuchet MS" w:hAnsi="Trebuchet MS"/>
                <w:b/>
                <w:bCs/>
                <w:color w:val="000000"/>
                <w:sz w:val="23"/>
                <w:szCs w:val="23"/>
                <w:lang w:val="en-GB" w:eastAsia="en-GB"/>
              </w:rPr>
              <w:t>March</w:t>
            </w:r>
            <w:r w:rsidRPr="005E2F1C">
              <w:rPr>
                <w:rFonts w:ascii="Trebuchet MS" w:hAnsi="Trebuchet MS"/>
                <w:b/>
                <w:bCs/>
                <w:color w:val="000000"/>
                <w:sz w:val="23"/>
                <w:szCs w:val="23"/>
                <w:lang w:val="en-GB" w:eastAsia="en-GB"/>
              </w:rPr>
              <w:t xml:space="preserve"> 201</w:t>
            </w:r>
            <w:r w:rsidR="00103AD6">
              <w:rPr>
                <w:rFonts w:ascii="Trebuchet MS" w:hAnsi="Trebuchet MS"/>
                <w:b/>
                <w:bCs/>
                <w:color w:val="000000"/>
                <w:sz w:val="23"/>
                <w:szCs w:val="23"/>
                <w:lang w:val="en-GB" w:eastAsia="en-GB"/>
              </w:rPr>
              <w:t>6</w:t>
            </w:r>
            <w:r w:rsidRPr="005E2F1C">
              <w:rPr>
                <w:rFonts w:ascii="Trebuchet MS" w:hAnsi="Trebuchet MS"/>
                <w:b/>
                <w:bCs/>
                <w:color w:val="000000"/>
                <w:sz w:val="23"/>
                <w:szCs w:val="23"/>
                <w:lang w:val="en-GB" w:eastAsia="en-GB"/>
              </w:rPr>
              <w:t xml:space="preserve"> (</w:t>
            </w:r>
            <w:r w:rsidR="00012DC2">
              <w:rPr>
                <w:rFonts w:ascii="Trebuchet MS" w:hAnsi="Trebuchet MS"/>
                <w:b/>
                <w:bCs/>
                <w:color w:val="000000"/>
                <w:sz w:val="23"/>
                <w:szCs w:val="23"/>
                <w:lang w:val="en-GB" w:eastAsia="en-GB"/>
              </w:rPr>
              <w:t>Malawi Kwacha</w:t>
            </w:r>
            <w:r w:rsidRPr="005E2F1C">
              <w:rPr>
                <w:rFonts w:ascii="Trebuchet MS" w:hAnsi="Trebuchet MS"/>
                <w:b/>
                <w:bCs/>
                <w:color w:val="000000"/>
                <w:sz w:val="23"/>
                <w:szCs w:val="23"/>
                <w:lang w:val="en-GB" w:eastAsia="en-GB"/>
              </w:rPr>
              <w:t xml:space="preserve">) </w:t>
            </w:r>
          </w:p>
        </w:tc>
        <w:tc>
          <w:tcPr>
            <w:tcW w:w="1247" w:type="pct"/>
            <w:tcBorders>
              <w:top w:val="nil"/>
              <w:left w:val="nil"/>
              <w:bottom w:val="nil"/>
              <w:right w:val="nil"/>
            </w:tcBorders>
            <w:shd w:val="clear" w:color="auto" w:fill="auto"/>
            <w:hideMark/>
          </w:tcPr>
          <w:p w:rsidR="005E2F1C" w:rsidRPr="005E2F1C" w:rsidRDefault="005E2F1C" w:rsidP="00012DC2">
            <w:pPr>
              <w:rPr>
                <w:rFonts w:ascii="Trebuchet MS" w:hAnsi="Trebuchet MS"/>
                <w:b/>
                <w:bCs/>
                <w:color w:val="000000"/>
                <w:sz w:val="23"/>
                <w:szCs w:val="23"/>
                <w:lang w:val="en-GB" w:eastAsia="en-GB"/>
              </w:rPr>
            </w:pPr>
            <w:r w:rsidRPr="005E2F1C">
              <w:rPr>
                <w:rFonts w:ascii="Trebuchet MS" w:hAnsi="Trebuchet MS"/>
                <w:b/>
                <w:bCs/>
                <w:color w:val="000000"/>
                <w:sz w:val="23"/>
                <w:szCs w:val="23"/>
                <w:lang w:val="en-GB" w:eastAsia="en-GB"/>
              </w:rPr>
              <w:t xml:space="preserve">Audit Opinion </w:t>
            </w:r>
          </w:p>
        </w:tc>
        <w:tc>
          <w:tcPr>
            <w:tcW w:w="967" w:type="pct"/>
            <w:tcBorders>
              <w:top w:val="nil"/>
              <w:left w:val="nil"/>
              <w:bottom w:val="nil"/>
              <w:right w:val="nil"/>
            </w:tcBorders>
            <w:shd w:val="clear" w:color="auto" w:fill="auto"/>
            <w:hideMark/>
          </w:tcPr>
          <w:p w:rsidR="005E2F1C" w:rsidRPr="005E2F1C" w:rsidRDefault="005E2F1C" w:rsidP="00012DC2">
            <w:pPr>
              <w:rPr>
                <w:rFonts w:ascii="Trebuchet MS" w:hAnsi="Trebuchet MS"/>
                <w:b/>
                <w:bCs/>
                <w:color w:val="000000"/>
                <w:sz w:val="23"/>
                <w:szCs w:val="23"/>
                <w:lang w:val="en-GB" w:eastAsia="en-GB"/>
              </w:rPr>
            </w:pPr>
            <w:r w:rsidRPr="005E2F1C">
              <w:rPr>
                <w:rFonts w:ascii="Trebuchet MS" w:hAnsi="Trebuchet MS"/>
                <w:b/>
                <w:bCs/>
                <w:color w:val="000000"/>
                <w:sz w:val="23"/>
                <w:szCs w:val="23"/>
                <w:lang w:val="en-GB" w:eastAsia="en-GB"/>
              </w:rPr>
              <w:t xml:space="preserve">Total amount of qualification </w:t>
            </w:r>
          </w:p>
        </w:tc>
      </w:tr>
      <w:tr w:rsidR="005E2F1C" w:rsidRPr="005E2F1C" w:rsidTr="00587BEC">
        <w:trPr>
          <w:trHeight w:val="300"/>
        </w:trPr>
        <w:tc>
          <w:tcPr>
            <w:tcW w:w="173"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1705" w:type="pct"/>
            <w:tcBorders>
              <w:top w:val="nil"/>
              <w:left w:val="nil"/>
              <w:bottom w:val="nil"/>
              <w:right w:val="nil"/>
            </w:tcBorders>
            <w:shd w:val="clear" w:color="auto" w:fill="auto"/>
            <w:vAlign w:val="center"/>
            <w:hideMark/>
          </w:tcPr>
          <w:p w:rsidR="005E2F1C" w:rsidRPr="005E2F1C" w:rsidRDefault="005E2F1C" w:rsidP="00012DC2">
            <w:pPr>
              <w:jc w:val="right"/>
              <w:rPr>
                <w:rFonts w:ascii="Trebuchet MS" w:hAnsi="Trebuchet MS"/>
                <w:b/>
                <w:bCs/>
                <w:color w:val="000000"/>
                <w:sz w:val="23"/>
                <w:szCs w:val="23"/>
                <w:lang w:val="en-GB" w:eastAsia="en-GB"/>
              </w:rPr>
            </w:pPr>
          </w:p>
        </w:tc>
        <w:tc>
          <w:tcPr>
            <w:tcW w:w="908" w:type="pct"/>
            <w:tcBorders>
              <w:top w:val="nil"/>
              <w:left w:val="nil"/>
              <w:bottom w:val="nil"/>
              <w:right w:val="nil"/>
            </w:tcBorders>
            <w:shd w:val="clear" w:color="auto" w:fill="auto"/>
            <w:vAlign w:val="center"/>
            <w:hideMark/>
          </w:tcPr>
          <w:p w:rsidR="005E2F1C" w:rsidRPr="005E2F1C" w:rsidRDefault="005E2F1C" w:rsidP="00012DC2">
            <w:pPr>
              <w:jc w:val="right"/>
              <w:rPr>
                <w:rFonts w:ascii="Trebuchet MS" w:hAnsi="Trebuchet MS"/>
                <w:color w:val="000000"/>
                <w:sz w:val="23"/>
                <w:szCs w:val="23"/>
                <w:lang w:val="en-GB" w:eastAsia="en-GB"/>
              </w:rPr>
            </w:pPr>
          </w:p>
        </w:tc>
        <w:tc>
          <w:tcPr>
            <w:tcW w:w="1247" w:type="pct"/>
            <w:tcBorders>
              <w:top w:val="nil"/>
              <w:left w:val="nil"/>
              <w:bottom w:val="nil"/>
              <w:right w:val="nil"/>
            </w:tcBorders>
            <w:shd w:val="clear" w:color="auto" w:fill="auto"/>
            <w:vAlign w:val="center"/>
            <w:hideMark/>
          </w:tcPr>
          <w:p w:rsidR="005E2F1C" w:rsidRPr="005E2F1C" w:rsidRDefault="005E2F1C" w:rsidP="00012DC2">
            <w:pPr>
              <w:jc w:val="right"/>
              <w:rPr>
                <w:rFonts w:ascii="Trebuchet MS" w:hAnsi="Trebuchet MS"/>
                <w:b/>
                <w:bCs/>
                <w:color w:val="000000"/>
                <w:sz w:val="23"/>
                <w:szCs w:val="23"/>
                <w:lang w:val="en-GB" w:eastAsia="en-GB"/>
              </w:rPr>
            </w:pPr>
          </w:p>
        </w:tc>
        <w:tc>
          <w:tcPr>
            <w:tcW w:w="967" w:type="pct"/>
            <w:tcBorders>
              <w:top w:val="nil"/>
              <w:left w:val="nil"/>
              <w:bottom w:val="nil"/>
              <w:right w:val="nil"/>
            </w:tcBorders>
            <w:shd w:val="clear" w:color="auto" w:fill="auto"/>
            <w:vAlign w:val="center"/>
            <w:hideMark/>
          </w:tcPr>
          <w:p w:rsidR="005E2F1C" w:rsidRPr="005E2F1C" w:rsidRDefault="005E2F1C" w:rsidP="00012DC2">
            <w:pPr>
              <w:jc w:val="right"/>
              <w:rPr>
                <w:rFonts w:ascii="Trebuchet MS" w:hAnsi="Trebuchet MS"/>
                <w:b/>
                <w:bCs/>
                <w:color w:val="000000"/>
                <w:sz w:val="23"/>
                <w:szCs w:val="23"/>
                <w:lang w:val="en-GB" w:eastAsia="en-GB"/>
              </w:rPr>
            </w:pPr>
          </w:p>
        </w:tc>
      </w:tr>
      <w:tr w:rsidR="005E2F1C" w:rsidRPr="005E2F1C" w:rsidTr="00587BEC">
        <w:trPr>
          <w:trHeight w:val="900"/>
        </w:trPr>
        <w:tc>
          <w:tcPr>
            <w:tcW w:w="173"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1705" w:type="pct"/>
            <w:tcBorders>
              <w:top w:val="nil"/>
              <w:left w:val="nil"/>
              <w:bottom w:val="nil"/>
              <w:right w:val="nil"/>
            </w:tcBorders>
            <w:shd w:val="clear" w:color="auto" w:fill="auto"/>
            <w:hideMark/>
          </w:tcPr>
          <w:p w:rsidR="005E2F1C" w:rsidRPr="005E2F1C" w:rsidRDefault="00012DC2" w:rsidP="00012DC2">
            <w:pPr>
              <w:rPr>
                <w:rFonts w:ascii="Trebuchet MS" w:hAnsi="Trebuchet MS"/>
                <w:color w:val="000000"/>
                <w:sz w:val="23"/>
                <w:szCs w:val="23"/>
                <w:lang w:val="en-GB" w:eastAsia="en-GB"/>
              </w:rPr>
            </w:pPr>
            <w:r>
              <w:rPr>
                <w:rFonts w:ascii="Trebuchet MS" w:hAnsi="Trebuchet MS"/>
                <w:color w:val="000000"/>
                <w:sz w:val="23"/>
                <w:szCs w:val="23"/>
                <w:lang w:eastAsia="en-GB"/>
              </w:rPr>
              <w:t xml:space="preserve">Grant Number: </w:t>
            </w:r>
            <w:r w:rsidR="00103AD6">
              <w:rPr>
                <w:rFonts w:ascii="Trebuchet MS" w:hAnsi="Trebuchet MS"/>
                <w:color w:val="000000"/>
                <w:sz w:val="23"/>
                <w:szCs w:val="23"/>
                <w:lang w:eastAsia="en-GB"/>
              </w:rPr>
              <w:t>NAY-CDC-8/19-PN-00063Community SRHR</w:t>
            </w:r>
          </w:p>
        </w:tc>
        <w:tc>
          <w:tcPr>
            <w:tcW w:w="908" w:type="pct"/>
            <w:tcBorders>
              <w:top w:val="nil"/>
              <w:left w:val="nil"/>
              <w:bottom w:val="nil"/>
              <w:right w:val="nil"/>
            </w:tcBorders>
            <w:shd w:val="clear" w:color="auto" w:fill="auto"/>
            <w:noWrap/>
            <w:hideMark/>
          </w:tcPr>
          <w:p w:rsidR="005E2F1C" w:rsidRPr="005E2F1C" w:rsidRDefault="001F3C07" w:rsidP="00012DC2">
            <w:pPr>
              <w:rPr>
                <w:rFonts w:ascii="Trebuchet MS" w:hAnsi="Trebuchet MS"/>
                <w:color w:val="000000"/>
                <w:sz w:val="23"/>
                <w:szCs w:val="23"/>
                <w:lang w:val="en-GB" w:eastAsia="en-GB"/>
              </w:rPr>
            </w:pPr>
            <w:r>
              <w:rPr>
                <w:rFonts w:ascii="Trebuchet MS" w:hAnsi="Trebuchet MS" w:cs="Calibri"/>
                <w:color w:val="000000"/>
                <w:sz w:val="23"/>
                <w:szCs w:val="23"/>
              </w:rPr>
              <w:t>1,394,216</w:t>
            </w:r>
          </w:p>
        </w:tc>
        <w:tc>
          <w:tcPr>
            <w:tcW w:w="1247" w:type="pct"/>
            <w:tcBorders>
              <w:top w:val="nil"/>
              <w:left w:val="nil"/>
              <w:bottom w:val="nil"/>
              <w:right w:val="nil"/>
            </w:tcBorders>
            <w:shd w:val="clear" w:color="auto" w:fill="auto"/>
            <w:noWrap/>
            <w:hideMark/>
          </w:tcPr>
          <w:p w:rsidR="005E2F1C" w:rsidRPr="005E2F1C" w:rsidRDefault="005E2F1C" w:rsidP="00012DC2">
            <w:pPr>
              <w:rPr>
                <w:rFonts w:ascii="Trebuchet MS" w:hAnsi="Trebuchet MS"/>
                <w:color w:val="000000"/>
                <w:sz w:val="23"/>
                <w:szCs w:val="23"/>
                <w:lang w:val="en-GB" w:eastAsia="en-GB"/>
              </w:rPr>
            </w:pPr>
            <w:r w:rsidRPr="005E2F1C">
              <w:rPr>
                <w:rFonts w:ascii="Trebuchet MS" w:hAnsi="Trebuchet MS"/>
                <w:color w:val="000000"/>
                <w:sz w:val="23"/>
                <w:szCs w:val="23"/>
                <w:lang w:val="en-GB" w:eastAsia="en-GB"/>
              </w:rPr>
              <w:t>Unqualified</w:t>
            </w:r>
          </w:p>
        </w:tc>
        <w:tc>
          <w:tcPr>
            <w:tcW w:w="967" w:type="pct"/>
            <w:tcBorders>
              <w:top w:val="nil"/>
              <w:left w:val="nil"/>
              <w:bottom w:val="nil"/>
              <w:right w:val="nil"/>
            </w:tcBorders>
            <w:shd w:val="clear" w:color="auto" w:fill="auto"/>
            <w:noWrap/>
            <w:hideMark/>
          </w:tcPr>
          <w:p w:rsidR="005E2F1C" w:rsidRPr="005E2F1C" w:rsidRDefault="005E2F1C" w:rsidP="00012DC2">
            <w:pPr>
              <w:rPr>
                <w:rFonts w:ascii="Trebuchet MS" w:hAnsi="Trebuchet MS"/>
                <w:color w:val="000000"/>
                <w:sz w:val="23"/>
                <w:szCs w:val="23"/>
                <w:lang w:val="en-GB" w:eastAsia="en-GB"/>
              </w:rPr>
            </w:pPr>
            <w:r w:rsidRPr="005E2F1C">
              <w:rPr>
                <w:rFonts w:ascii="Trebuchet MS" w:hAnsi="Trebuchet MS"/>
                <w:color w:val="000000"/>
                <w:sz w:val="23"/>
                <w:szCs w:val="23"/>
                <w:lang w:val="en-GB" w:eastAsia="en-GB"/>
              </w:rPr>
              <w:t>Not applicable</w:t>
            </w:r>
          </w:p>
        </w:tc>
      </w:tr>
      <w:tr w:rsidR="005E2F1C" w:rsidRPr="005E2F1C" w:rsidTr="00587BEC">
        <w:trPr>
          <w:trHeight w:val="300"/>
        </w:trPr>
        <w:tc>
          <w:tcPr>
            <w:tcW w:w="173"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1705"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908"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1247"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c>
          <w:tcPr>
            <w:tcW w:w="967" w:type="pct"/>
            <w:tcBorders>
              <w:top w:val="nil"/>
              <w:left w:val="nil"/>
              <w:bottom w:val="nil"/>
              <w:right w:val="nil"/>
            </w:tcBorders>
            <w:shd w:val="clear" w:color="auto" w:fill="auto"/>
            <w:noWrap/>
            <w:vAlign w:val="bottom"/>
            <w:hideMark/>
          </w:tcPr>
          <w:p w:rsidR="005E2F1C" w:rsidRPr="005E2F1C" w:rsidRDefault="005E2F1C" w:rsidP="005E2F1C">
            <w:pPr>
              <w:rPr>
                <w:rFonts w:ascii="Trebuchet MS" w:hAnsi="Trebuchet MS"/>
                <w:color w:val="000000"/>
                <w:sz w:val="23"/>
                <w:szCs w:val="23"/>
                <w:lang w:val="en-GB" w:eastAsia="en-GB"/>
              </w:rPr>
            </w:pPr>
          </w:p>
        </w:tc>
      </w:tr>
    </w:tbl>
    <w:p w:rsidR="00233179" w:rsidRDefault="00233179" w:rsidP="00233179">
      <w:pPr>
        <w:autoSpaceDE w:val="0"/>
        <w:autoSpaceDN w:val="0"/>
        <w:adjustRightInd w:val="0"/>
        <w:jc w:val="both"/>
        <w:rPr>
          <w:rFonts w:ascii="Trebuchet MS" w:hAnsi="Trebuchet MS" w:cs="Calibri"/>
          <w:color w:val="000000"/>
          <w:sz w:val="23"/>
          <w:szCs w:val="23"/>
        </w:rPr>
      </w:pPr>
    </w:p>
    <w:p w:rsidR="00D74D84" w:rsidRPr="00003EAB" w:rsidRDefault="00D74D84" w:rsidP="00D74D84">
      <w:pPr>
        <w:rPr>
          <w:rFonts w:ascii="Trebuchet MS" w:hAnsi="Trebuchet MS"/>
          <w:b/>
          <w:sz w:val="23"/>
          <w:szCs w:val="23"/>
        </w:rPr>
      </w:pPr>
    </w:p>
    <w:p w:rsidR="00547DA5" w:rsidRPr="008B4C1A" w:rsidRDefault="00547DA5" w:rsidP="00FE6ADA">
      <w:pPr>
        <w:pStyle w:val="BodyText"/>
        <w:rPr>
          <w:rFonts w:ascii="Trebuchet MS" w:hAnsi="Trebuchet MS"/>
          <w:i/>
          <w:sz w:val="23"/>
          <w:szCs w:val="23"/>
        </w:rPr>
      </w:pPr>
    </w:p>
    <w:p w:rsidR="00ED1B24" w:rsidRPr="008B4C1A" w:rsidRDefault="00D723C8" w:rsidP="00FE6ADA">
      <w:pPr>
        <w:pStyle w:val="BodyText"/>
        <w:rPr>
          <w:rFonts w:ascii="Trebuchet MS" w:hAnsi="Trebuchet MS"/>
          <w:i/>
          <w:sz w:val="23"/>
          <w:szCs w:val="23"/>
        </w:rPr>
      </w:pPr>
      <w:r w:rsidRPr="008B4C1A">
        <w:rPr>
          <w:rFonts w:ascii="Trebuchet MS" w:hAnsi="Trebuchet MS"/>
          <w:i/>
          <w:sz w:val="23"/>
          <w:szCs w:val="23"/>
        </w:rPr>
        <w:t>Th</w:t>
      </w:r>
      <w:r w:rsidR="008F251B">
        <w:rPr>
          <w:rFonts w:ascii="Trebuchet MS" w:hAnsi="Trebuchet MS"/>
          <w:i/>
          <w:sz w:val="23"/>
          <w:szCs w:val="23"/>
        </w:rPr>
        <w:t>e</w:t>
      </w:r>
      <w:r w:rsidR="00964D4A" w:rsidRPr="008B4C1A">
        <w:rPr>
          <w:rFonts w:ascii="Trebuchet MS" w:hAnsi="Trebuchet MS"/>
          <w:i/>
          <w:sz w:val="23"/>
          <w:szCs w:val="23"/>
        </w:rPr>
        <w:t>s</w:t>
      </w:r>
      <w:r w:rsidR="008F251B">
        <w:rPr>
          <w:rFonts w:ascii="Trebuchet MS" w:hAnsi="Trebuchet MS"/>
          <w:i/>
          <w:sz w:val="23"/>
          <w:szCs w:val="23"/>
        </w:rPr>
        <w:t>e</w:t>
      </w:r>
      <w:r w:rsidRPr="008B4C1A">
        <w:rPr>
          <w:rFonts w:ascii="Trebuchet MS" w:hAnsi="Trebuchet MS"/>
          <w:i/>
          <w:sz w:val="23"/>
          <w:szCs w:val="23"/>
        </w:rPr>
        <w:t xml:space="preserve"> </w:t>
      </w:r>
      <w:r w:rsidR="00EE0BAF">
        <w:rPr>
          <w:rFonts w:ascii="Trebuchet MS" w:hAnsi="Trebuchet MS"/>
          <w:i/>
          <w:sz w:val="23"/>
          <w:szCs w:val="23"/>
        </w:rPr>
        <w:t xml:space="preserve">Project Financial </w:t>
      </w:r>
      <w:r w:rsidR="005E2F1C">
        <w:rPr>
          <w:rFonts w:ascii="Trebuchet MS" w:hAnsi="Trebuchet MS"/>
          <w:i/>
          <w:sz w:val="23"/>
          <w:szCs w:val="23"/>
        </w:rPr>
        <w:t>Statements</w:t>
      </w:r>
      <w:r w:rsidR="008F251B">
        <w:rPr>
          <w:rFonts w:ascii="Trebuchet MS" w:hAnsi="Trebuchet MS"/>
          <w:i/>
          <w:sz w:val="23"/>
          <w:szCs w:val="23"/>
        </w:rPr>
        <w:t xml:space="preserve"> were</w:t>
      </w:r>
      <w:r w:rsidRPr="008B4C1A">
        <w:rPr>
          <w:rFonts w:ascii="Trebuchet MS" w:hAnsi="Trebuchet MS"/>
          <w:i/>
          <w:sz w:val="23"/>
          <w:szCs w:val="23"/>
        </w:rPr>
        <w:t xml:space="preserve"> approved on </w:t>
      </w:r>
      <w:r w:rsidR="00924C17">
        <w:rPr>
          <w:rFonts w:ascii="Trebuchet MS" w:hAnsi="Trebuchet MS"/>
          <w:i/>
          <w:sz w:val="23"/>
          <w:szCs w:val="23"/>
        </w:rPr>
        <w:t>18 April 2016</w:t>
      </w:r>
      <w:r w:rsidRPr="008B4C1A">
        <w:rPr>
          <w:rFonts w:ascii="Trebuchet MS" w:hAnsi="Trebuchet MS"/>
          <w:i/>
          <w:sz w:val="23"/>
          <w:szCs w:val="23"/>
        </w:rPr>
        <w:t xml:space="preserve"> and signed on behalf</w:t>
      </w:r>
      <w:r w:rsidR="003668F4">
        <w:rPr>
          <w:rFonts w:ascii="Trebuchet MS" w:hAnsi="Trebuchet MS"/>
          <w:i/>
          <w:sz w:val="23"/>
          <w:szCs w:val="23"/>
        </w:rPr>
        <w:t xml:space="preserve"> of the project</w:t>
      </w:r>
      <w:r w:rsidRPr="008B4C1A">
        <w:rPr>
          <w:rFonts w:ascii="Trebuchet MS" w:hAnsi="Trebuchet MS"/>
          <w:i/>
          <w:sz w:val="23"/>
          <w:szCs w:val="23"/>
        </w:rPr>
        <w:t xml:space="preserve"> by:</w:t>
      </w:r>
      <w:r w:rsidR="00FE6ADA" w:rsidRPr="008B4C1A">
        <w:rPr>
          <w:rFonts w:ascii="Trebuchet MS" w:hAnsi="Trebuchet MS"/>
          <w:i/>
          <w:sz w:val="23"/>
          <w:szCs w:val="23"/>
        </w:rPr>
        <w:t xml:space="preserve">  </w:t>
      </w:r>
    </w:p>
    <w:p w:rsidR="00ED1B24" w:rsidRDefault="00ED1B24" w:rsidP="00FE6ADA">
      <w:pPr>
        <w:pStyle w:val="BodyText"/>
        <w:rPr>
          <w:rFonts w:ascii="Trebuchet MS" w:hAnsi="Trebuchet MS"/>
          <w:i/>
          <w:sz w:val="23"/>
          <w:szCs w:val="23"/>
        </w:rPr>
      </w:pPr>
    </w:p>
    <w:p w:rsidR="00547DA5" w:rsidRDefault="003D53D2" w:rsidP="00FE6ADA">
      <w:pPr>
        <w:pStyle w:val="BodyText"/>
        <w:rPr>
          <w:rFonts w:ascii="Trebuchet MS" w:hAnsi="Trebuchet MS"/>
          <w:i/>
          <w:sz w:val="23"/>
          <w:szCs w:val="23"/>
        </w:rPr>
      </w:pPr>
      <w:r>
        <w:rPr>
          <w:noProof/>
        </w:rPr>
        <w:drawing>
          <wp:anchor distT="0" distB="0" distL="114300" distR="114300" simplePos="0" relativeHeight="251660288" behindDoc="1" locked="0" layoutInCell="1" allowOverlap="1" wp14:anchorId="219C1D23" wp14:editId="7D167E2F">
            <wp:simplePos x="0" y="0"/>
            <wp:positionH relativeFrom="column">
              <wp:posOffset>4260850</wp:posOffset>
            </wp:positionH>
            <wp:positionV relativeFrom="paragraph">
              <wp:posOffset>17780</wp:posOffset>
            </wp:positionV>
            <wp:extent cx="1725295" cy="612775"/>
            <wp:effectExtent l="0" t="0" r="8255" b="0"/>
            <wp:wrapNone/>
            <wp:docPr id="7" name="Picture 7" descr="G:\17 Month budget\2002-02-04 1\1 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7 Month budget\2002-02-04 1\1 001.tif"/>
                    <pic:cNvPicPr>
                      <a:picLocks noChangeAspect="1" noChangeArrowheads="1"/>
                    </pic:cNvPicPr>
                  </pic:nvPicPr>
                  <pic:blipFill>
                    <a:blip r:embed="rId11" cstate="print">
                      <a:extLst>
                        <a:ext uri="{28A0092B-C50C-407E-A947-70E740481C1C}">
                          <a14:useLocalDpi xmlns:a14="http://schemas.microsoft.com/office/drawing/2010/main" val="0"/>
                        </a:ext>
                      </a:extLst>
                    </a:blip>
                    <a:srcRect l="43430" t="34923" r="35097" b="60017"/>
                    <a:stretch>
                      <a:fillRect/>
                    </a:stretch>
                  </pic:blipFill>
                  <pic:spPr bwMode="auto">
                    <a:xfrm>
                      <a:off x="0" y="0"/>
                      <a:ext cx="172529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DA5" w:rsidRPr="008B4C1A" w:rsidRDefault="00547DA5" w:rsidP="00FE6ADA">
      <w:pPr>
        <w:pStyle w:val="BodyText"/>
        <w:rPr>
          <w:rFonts w:ascii="Trebuchet MS" w:hAnsi="Trebuchet MS"/>
          <w:i/>
          <w:sz w:val="23"/>
          <w:szCs w:val="23"/>
        </w:rPr>
      </w:pPr>
    </w:p>
    <w:p w:rsidR="00ED1B24" w:rsidRPr="008B4C1A" w:rsidRDefault="00FE6ADA" w:rsidP="00FE6ADA">
      <w:pPr>
        <w:pStyle w:val="BodyText"/>
        <w:rPr>
          <w:rFonts w:ascii="Trebuchet MS" w:hAnsi="Trebuchet MS"/>
          <w:i/>
          <w:sz w:val="23"/>
          <w:szCs w:val="23"/>
        </w:rPr>
      </w:pPr>
      <w:r w:rsidRPr="008B4C1A">
        <w:rPr>
          <w:rFonts w:ascii="Trebuchet MS" w:hAnsi="Trebuchet MS"/>
          <w:i/>
          <w:sz w:val="23"/>
          <w:szCs w:val="23"/>
        </w:rPr>
        <w:t xml:space="preserve"> </w:t>
      </w:r>
    </w:p>
    <w:p w:rsidR="00D723C8" w:rsidRPr="008B4C1A" w:rsidRDefault="00D723C8" w:rsidP="00C72D3B">
      <w:pPr>
        <w:pStyle w:val="BodyText"/>
        <w:jc w:val="left"/>
        <w:rPr>
          <w:rFonts w:ascii="Trebuchet MS" w:hAnsi="Trebuchet MS"/>
          <w:b/>
          <w:i/>
          <w:sz w:val="23"/>
          <w:szCs w:val="23"/>
        </w:rPr>
      </w:pPr>
      <w:r w:rsidRPr="008B4C1A">
        <w:rPr>
          <w:rFonts w:ascii="Trebuchet MS" w:hAnsi="Trebuchet MS"/>
          <w:b/>
          <w:i/>
          <w:sz w:val="23"/>
          <w:szCs w:val="23"/>
        </w:rPr>
        <w:t>…………………………</w:t>
      </w:r>
      <w:r w:rsidR="00302C3E" w:rsidRPr="008B4C1A">
        <w:rPr>
          <w:rFonts w:ascii="Trebuchet MS" w:hAnsi="Trebuchet MS"/>
          <w:b/>
          <w:i/>
          <w:sz w:val="23"/>
          <w:szCs w:val="23"/>
        </w:rPr>
        <w:t>……</w:t>
      </w:r>
      <w:r w:rsidRPr="008B4C1A">
        <w:rPr>
          <w:rFonts w:ascii="Trebuchet MS" w:hAnsi="Trebuchet MS"/>
          <w:b/>
          <w:i/>
          <w:sz w:val="23"/>
          <w:szCs w:val="23"/>
        </w:rPr>
        <w:t>………..</w:t>
      </w:r>
      <w:r w:rsidR="00A36AA8" w:rsidRPr="008B4C1A">
        <w:rPr>
          <w:rFonts w:ascii="Trebuchet MS" w:hAnsi="Trebuchet MS"/>
          <w:b/>
          <w:i/>
          <w:sz w:val="23"/>
          <w:szCs w:val="23"/>
        </w:rPr>
        <w:t xml:space="preserve">     </w:t>
      </w:r>
      <w:r w:rsidR="00302C3E" w:rsidRPr="008B4C1A">
        <w:rPr>
          <w:rFonts w:ascii="Trebuchet MS" w:hAnsi="Trebuchet MS"/>
          <w:b/>
          <w:i/>
          <w:sz w:val="23"/>
          <w:szCs w:val="23"/>
        </w:rPr>
        <w:t xml:space="preserve">                                 </w:t>
      </w:r>
      <w:r w:rsidR="00C72D3B">
        <w:rPr>
          <w:rFonts w:ascii="Trebuchet MS" w:hAnsi="Trebuchet MS"/>
          <w:b/>
          <w:i/>
          <w:sz w:val="23"/>
          <w:szCs w:val="23"/>
        </w:rPr>
        <w:t xml:space="preserve">                   </w:t>
      </w:r>
      <w:r w:rsidR="00302C3E" w:rsidRPr="008B4C1A">
        <w:rPr>
          <w:rFonts w:ascii="Trebuchet MS" w:hAnsi="Trebuchet MS"/>
          <w:b/>
          <w:i/>
          <w:sz w:val="23"/>
          <w:szCs w:val="23"/>
        </w:rPr>
        <w:t xml:space="preserve"> ………..</w:t>
      </w:r>
      <w:r w:rsidRPr="008B4C1A">
        <w:rPr>
          <w:rFonts w:ascii="Trebuchet MS" w:hAnsi="Trebuchet MS"/>
          <w:b/>
          <w:i/>
          <w:sz w:val="23"/>
          <w:szCs w:val="23"/>
        </w:rPr>
        <w:t>……………………….</w:t>
      </w:r>
      <w:r w:rsidR="003E5FC0" w:rsidRPr="008B4C1A">
        <w:rPr>
          <w:rFonts w:ascii="Trebuchet MS" w:hAnsi="Trebuchet MS"/>
          <w:b/>
          <w:i/>
          <w:sz w:val="23"/>
          <w:szCs w:val="23"/>
        </w:rPr>
        <w:tab/>
      </w:r>
    </w:p>
    <w:p w:rsidR="008F251B" w:rsidRDefault="005C3126" w:rsidP="008F251B">
      <w:pPr>
        <w:tabs>
          <w:tab w:val="decimal" w:pos="3510"/>
          <w:tab w:val="decimal" w:pos="5400"/>
          <w:tab w:val="decimal" w:pos="6840"/>
          <w:tab w:val="decimal" w:pos="8100"/>
          <w:tab w:val="decimal" w:pos="9504"/>
        </w:tabs>
        <w:rPr>
          <w:rFonts w:ascii="Trebuchet MS" w:hAnsi="Trebuchet MS"/>
          <w:b/>
          <w:bCs/>
          <w:sz w:val="23"/>
          <w:szCs w:val="23"/>
        </w:rPr>
      </w:pPr>
      <w:r>
        <w:rPr>
          <w:rFonts w:ascii="Trebuchet MS" w:hAnsi="Trebuchet MS"/>
          <w:b/>
          <w:bCs/>
          <w:sz w:val="23"/>
          <w:szCs w:val="23"/>
        </w:rPr>
        <w:t>Southern African AIDS Trust</w:t>
      </w:r>
      <w:r w:rsidR="00012DC2">
        <w:rPr>
          <w:rFonts w:ascii="Trebuchet MS" w:hAnsi="Trebuchet MS"/>
          <w:b/>
          <w:bCs/>
          <w:sz w:val="23"/>
          <w:szCs w:val="23"/>
        </w:rPr>
        <w:t xml:space="preserve"> </w:t>
      </w:r>
      <w:r w:rsidR="008F251B">
        <w:rPr>
          <w:rFonts w:ascii="Trebuchet MS" w:hAnsi="Trebuchet MS"/>
          <w:b/>
          <w:bCs/>
          <w:sz w:val="23"/>
          <w:szCs w:val="23"/>
        </w:rPr>
        <w:t xml:space="preserve">Representative     </w:t>
      </w:r>
      <w:r w:rsidR="00012DC2">
        <w:rPr>
          <w:rFonts w:ascii="Trebuchet MS" w:hAnsi="Trebuchet MS"/>
          <w:b/>
          <w:bCs/>
          <w:sz w:val="23"/>
          <w:szCs w:val="23"/>
        </w:rPr>
        <w:t xml:space="preserve">                        </w:t>
      </w:r>
      <w:proofErr w:type="gramStart"/>
      <w:r w:rsidR="00012DC2">
        <w:rPr>
          <w:rFonts w:ascii="Trebuchet MS" w:hAnsi="Trebuchet MS"/>
          <w:b/>
          <w:bCs/>
          <w:sz w:val="23"/>
          <w:szCs w:val="23"/>
        </w:rPr>
        <w:t xml:space="preserve">Executive </w:t>
      </w:r>
      <w:r w:rsidR="003B212A">
        <w:rPr>
          <w:rFonts w:ascii="Trebuchet MS" w:hAnsi="Trebuchet MS"/>
          <w:b/>
          <w:bCs/>
          <w:sz w:val="23"/>
          <w:szCs w:val="23"/>
        </w:rPr>
        <w:t xml:space="preserve"> Director</w:t>
      </w:r>
      <w:proofErr w:type="gramEnd"/>
      <w:r w:rsidR="008F57B6" w:rsidRPr="008B4C1A">
        <w:rPr>
          <w:rFonts w:ascii="Trebuchet MS" w:hAnsi="Trebuchet MS"/>
          <w:b/>
          <w:bCs/>
          <w:sz w:val="23"/>
          <w:szCs w:val="23"/>
        </w:rPr>
        <w:t xml:space="preserve">  </w:t>
      </w:r>
      <w:r w:rsidR="008F57B6">
        <w:rPr>
          <w:rFonts w:ascii="Trebuchet MS" w:hAnsi="Trebuchet MS"/>
          <w:b/>
          <w:bCs/>
          <w:sz w:val="23"/>
          <w:szCs w:val="23"/>
        </w:rPr>
        <w:t xml:space="preserve">  </w:t>
      </w:r>
    </w:p>
    <w:p w:rsidR="008F251B" w:rsidRDefault="008F251B" w:rsidP="008F251B">
      <w:pPr>
        <w:tabs>
          <w:tab w:val="decimal" w:pos="3510"/>
          <w:tab w:val="decimal" w:pos="5400"/>
          <w:tab w:val="decimal" w:pos="6840"/>
          <w:tab w:val="decimal" w:pos="8100"/>
          <w:tab w:val="decimal" w:pos="9504"/>
        </w:tabs>
        <w:rPr>
          <w:rFonts w:ascii="Trebuchet MS" w:hAnsi="Trebuchet MS"/>
          <w:b/>
          <w:bCs/>
          <w:sz w:val="23"/>
          <w:szCs w:val="23"/>
        </w:rPr>
      </w:pPr>
    </w:p>
    <w:p w:rsidR="008F251B" w:rsidRDefault="008F251B" w:rsidP="008F251B">
      <w:pPr>
        <w:tabs>
          <w:tab w:val="decimal" w:pos="3510"/>
          <w:tab w:val="decimal" w:pos="5400"/>
          <w:tab w:val="decimal" w:pos="6840"/>
          <w:tab w:val="decimal" w:pos="8100"/>
          <w:tab w:val="decimal" w:pos="9504"/>
        </w:tabs>
        <w:rPr>
          <w:rFonts w:ascii="Trebuchet MS" w:hAnsi="Trebuchet MS"/>
          <w:i/>
          <w:sz w:val="23"/>
          <w:szCs w:val="23"/>
        </w:rPr>
      </w:pPr>
    </w:p>
    <w:p w:rsidR="008F251B" w:rsidRDefault="008F251B" w:rsidP="008F251B">
      <w:pPr>
        <w:tabs>
          <w:tab w:val="decimal" w:pos="3510"/>
          <w:tab w:val="decimal" w:pos="5400"/>
          <w:tab w:val="decimal" w:pos="6840"/>
          <w:tab w:val="decimal" w:pos="8100"/>
          <w:tab w:val="decimal" w:pos="9504"/>
        </w:tabs>
        <w:rPr>
          <w:rFonts w:ascii="Trebuchet MS" w:hAnsi="Trebuchet MS"/>
          <w:i/>
          <w:sz w:val="23"/>
          <w:szCs w:val="23"/>
        </w:rPr>
      </w:pPr>
    </w:p>
    <w:p w:rsidR="003D5C9C" w:rsidRPr="008B4C1A" w:rsidRDefault="00D723C8" w:rsidP="008F251B">
      <w:pPr>
        <w:tabs>
          <w:tab w:val="decimal" w:pos="3510"/>
          <w:tab w:val="decimal" w:pos="5400"/>
          <w:tab w:val="decimal" w:pos="6840"/>
          <w:tab w:val="decimal" w:pos="8100"/>
          <w:tab w:val="decimal" w:pos="9504"/>
        </w:tabs>
        <w:rPr>
          <w:rFonts w:ascii="Trebuchet MS" w:hAnsi="Trebuchet MS"/>
          <w:sz w:val="23"/>
          <w:szCs w:val="23"/>
        </w:rPr>
      </w:pPr>
      <w:r w:rsidRPr="008B4C1A">
        <w:rPr>
          <w:rFonts w:ascii="Trebuchet MS" w:hAnsi="Trebuchet MS"/>
          <w:i/>
          <w:sz w:val="23"/>
          <w:szCs w:val="23"/>
        </w:rPr>
        <w:t xml:space="preserve">The accounting policies </w:t>
      </w:r>
      <w:r w:rsidR="0005583C" w:rsidRPr="008B4C1A">
        <w:rPr>
          <w:rFonts w:ascii="Trebuchet MS" w:hAnsi="Trebuchet MS"/>
          <w:i/>
          <w:sz w:val="23"/>
          <w:szCs w:val="23"/>
        </w:rPr>
        <w:t xml:space="preserve">and the notes </w:t>
      </w:r>
      <w:r w:rsidRPr="008B4C1A">
        <w:rPr>
          <w:rFonts w:ascii="Trebuchet MS" w:hAnsi="Trebuchet MS"/>
          <w:i/>
          <w:sz w:val="23"/>
          <w:szCs w:val="23"/>
        </w:rPr>
        <w:t xml:space="preserve">on page </w:t>
      </w:r>
      <w:r w:rsidR="00D50657">
        <w:rPr>
          <w:rFonts w:ascii="Trebuchet MS" w:hAnsi="Trebuchet MS"/>
          <w:i/>
          <w:sz w:val="23"/>
          <w:szCs w:val="23"/>
        </w:rPr>
        <w:t>8</w:t>
      </w:r>
      <w:r w:rsidR="003F53B8" w:rsidRPr="008B4C1A">
        <w:rPr>
          <w:rFonts w:ascii="Trebuchet MS" w:hAnsi="Trebuchet MS"/>
          <w:i/>
          <w:sz w:val="23"/>
          <w:szCs w:val="23"/>
        </w:rPr>
        <w:t xml:space="preserve"> to </w:t>
      </w:r>
      <w:r w:rsidR="008606FD">
        <w:rPr>
          <w:rFonts w:ascii="Trebuchet MS" w:hAnsi="Trebuchet MS"/>
          <w:i/>
          <w:sz w:val="23"/>
          <w:szCs w:val="23"/>
        </w:rPr>
        <w:t>9</w:t>
      </w:r>
      <w:r w:rsidR="00977D1C" w:rsidRPr="008B4C1A">
        <w:rPr>
          <w:rFonts w:ascii="Trebuchet MS" w:hAnsi="Trebuchet MS"/>
          <w:i/>
          <w:sz w:val="23"/>
          <w:szCs w:val="23"/>
        </w:rPr>
        <w:t xml:space="preserve"> </w:t>
      </w:r>
      <w:r w:rsidR="00AE0BFE" w:rsidRPr="008B4C1A">
        <w:rPr>
          <w:rFonts w:ascii="Trebuchet MS" w:hAnsi="Trebuchet MS"/>
          <w:i/>
          <w:sz w:val="23"/>
          <w:szCs w:val="23"/>
        </w:rPr>
        <w:t>form part of the</w:t>
      </w:r>
      <w:r w:rsidRPr="008B4C1A">
        <w:rPr>
          <w:rFonts w:ascii="Trebuchet MS" w:hAnsi="Trebuchet MS"/>
          <w:i/>
          <w:sz w:val="23"/>
          <w:szCs w:val="23"/>
        </w:rPr>
        <w:t xml:space="preserve"> </w:t>
      </w:r>
      <w:r w:rsidR="00D50657">
        <w:rPr>
          <w:rFonts w:ascii="Trebuchet MS" w:hAnsi="Trebuchet MS"/>
          <w:i/>
          <w:sz w:val="23"/>
          <w:szCs w:val="23"/>
        </w:rPr>
        <w:t>Project’s financial statements</w:t>
      </w:r>
      <w:r w:rsidRPr="008B4C1A">
        <w:rPr>
          <w:rFonts w:ascii="Trebuchet MS" w:hAnsi="Trebuchet MS"/>
          <w:i/>
          <w:sz w:val="23"/>
          <w:szCs w:val="23"/>
        </w:rPr>
        <w:t>.</w:t>
      </w:r>
      <w:r w:rsidR="00EC2265" w:rsidRPr="008B4C1A">
        <w:rPr>
          <w:rFonts w:ascii="Trebuchet MS" w:hAnsi="Trebuchet MS"/>
          <w:i/>
          <w:sz w:val="23"/>
          <w:szCs w:val="23"/>
        </w:rPr>
        <w:t xml:space="preserve"> </w:t>
      </w:r>
      <w:r w:rsidRPr="008B4C1A">
        <w:rPr>
          <w:rFonts w:ascii="Trebuchet MS" w:hAnsi="Trebuchet MS"/>
          <w:i/>
          <w:sz w:val="23"/>
          <w:szCs w:val="23"/>
        </w:rPr>
        <w:t xml:space="preserve">The </w:t>
      </w:r>
      <w:r w:rsidR="00964D4A" w:rsidRPr="008B4C1A">
        <w:rPr>
          <w:rFonts w:ascii="Trebuchet MS" w:hAnsi="Trebuchet MS"/>
          <w:i/>
          <w:sz w:val="23"/>
          <w:szCs w:val="23"/>
        </w:rPr>
        <w:t xml:space="preserve">Independent </w:t>
      </w:r>
      <w:r w:rsidRPr="008B4C1A">
        <w:rPr>
          <w:rFonts w:ascii="Trebuchet MS" w:hAnsi="Trebuchet MS"/>
          <w:i/>
          <w:sz w:val="23"/>
          <w:szCs w:val="23"/>
        </w:rPr>
        <w:t xml:space="preserve">auditor’s report is on page </w:t>
      </w:r>
      <w:r w:rsidR="003F53B8" w:rsidRPr="008B4C1A">
        <w:rPr>
          <w:rFonts w:ascii="Trebuchet MS" w:hAnsi="Trebuchet MS"/>
          <w:i/>
          <w:sz w:val="23"/>
          <w:szCs w:val="23"/>
        </w:rPr>
        <w:t xml:space="preserve">4 to </w:t>
      </w:r>
      <w:r w:rsidR="00103AD6">
        <w:rPr>
          <w:rFonts w:ascii="Trebuchet MS" w:hAnsi="Trebuchet MS"/>
          <w:i/>
          <w:sz w:val="23"/>
          <w:szCs w:val="23"/>
        </w:rPr>
        <w:t>6</w:t>
      </w:r>
      <w:r w:rsidR="003F53B8" w:rsidRPr="008B4C1A">
        <w:rPr>
          <w:rFonts w:ascii="Trebuchet MS" w:hAnsi="Trebuchet MS"/>
          <w:i/>
          <w:sz w:val="23"/>
          <w:szCs w:val="23"/>
        </w:rPr>
        <w:t>.</w:t>
      </w:r>
    </w:p>
    <w:p w:rsidR="00584AAD" w:rsidRPr="008B4C1A" w:rsidRDefault="00584AAD" w:rsidP="00D723C8">
      <w:pPr>
        <w:tabs>
          <w:tab w:val="decimal" w:pos="3510"/>
          <w:tab w:val="decimal" w:pos="5400"/>
          <w:tab w:val="decimal" w:pos="6840"/>
          <w:tab w:val="decimal" w:pos="8100"/>
          <w:tab w:val="decimal" w:pos="9504"/>
        </w:tabs>
        <w:jc w:val="center"/>
        <w:rPr>
          <w:rFonts w:ascii="Trebuchet MS" w:hAnsi="Trebuchet MS"/>
          <w:sz w:val="23"/>
          <w:szCs w:val="23"/>
        </w:rPr>
      </w:pPr>
    </w:p>
    <w:p w:rsidR="00D723C8" w:rsidRPr="008B4C1A" w:rsidRDefault="00D723C8" w:rsidP="00D723C8">
      <w:pPr>
        <w:tabs>
          <w:tab w:val="decimal" w:pos="3510"/>
          <w:tab w:val="decimal" w:pos="5400"/>
          <w:tab w:val="decimal" w:pos="6840"/>
          <w:tab w:val="decimal" w:pos="8100"/>
          <w:tab w:val="decimal" w:pos="9504"/>
        </w:tabs>
        <w:jc w:val="center"/>
        <w:rPr>
          <w:rFonts w:ascii="Trebuchet MS" w:hAnsi="Trebuchet MS"/>
          <w:sz w:val="23"/>
          <w:szCs w:val="23"/>
        </w:rPr>
        <w:sectPr w:rsidR="00D723C8" w:rsidRPr="008B4C1A" w:rsidSect="003668F4">
          <w:headerReference w:type="even" r:id="rId21"/>
          <w:headerReference w:type="default" r:id="rId22"/>
          <w:footerReference w:type="default" r:id="rId23"/>
          <w:headerReference w:type="first" r:id="rId24"/>
          <w:footerReference w:type="first" r:id="rId25"/>
          <w:pgSz w:w="12240" w:h="15840"/>
          <w:pgMar w:top="1440" w:right="1440" w:bottom="1440" w:left="1440" w:header="720" w:footer="0" w:gutter="0"/>
          <w:cols w:space="720"/>
          <w:titlePg/>
          <w:docGrid w:linePitch="272"/>
        </w:sectPr>
      </w:pPr>
    </w:p>
    <w:p w:rsidR="000A2574" w:rsidRPr="008B4C1A" w:rsidRDefault="000A2574" w:rsidP="000A2574">
      <w:pPr>
        <w:tabs>
          <w:tab w:val="left" w:pos="720"/>
          <w:tab w:val="decimal" w:pos="5400"/>
          <w:tab w:val="decimal" w:pos="6840"/>
          <w:tab w:val="decimal" w:pos="8100"/>
          <w:tab w:val="decimal" w:pos="9504"/>
        </w:tabs>
        <w:jc w:val="both"/>
        <w:rPr>
          <w:rFonts w:ascii="Trebuchet MS" w:hAnsi="Trebuchet MS"/>
          <w:sz w:val="23"/>
          <w:szCs w:val="23"/>
        </w:rPr>
      </w:pPr>
      <w:r w:rsidRPr="008B4C1A">
        <w:rPr>
          <w:rFonts w:ascii="Trebuchet MS" w:hAnsi="Trebuchet MS"/>
          <w:b/>
          <w:sz w:val="23"/>
          <w:szCs w:val="23"/>
        </w:rPr>
        <w:lastRenderedPageBreak/>
        <w:t>1.</w:t>
      </w:r>
      <w:r w:rsidRPr="008B4C1A">
        <w:rPr>
          <w:rFonts w:ascii="Trebuchet MS" w:hAnsi="Trebuchet MS"/>
          <w:sz w:val="23"/>
          <w:szCs w:val="23"/>
        </w:rPr>
        <w:tab/>
      </w:r>
      <w:r w:rsidR="00BE33AC" w:rsidRPr="008B4C1A">
        <w:rPr>
          <w:rFonts w:ascii="Trebuchet MS" w:hAnsi="Trebuchet MS"/>
          <w:b/>
          <w:sz w:val="23"/>
          <w:szCs w:val="23"/>
        </w:rPr>
        <w:t xml:space="preserve">Project </w:t>
      </w:r>
      <w:r w:rsidR="00424980" w:rsidRPr="008B4C1A">
        <w:rPr>
          <w:rFonts w:ascii="Trebuchet MS" w:hAnsi="Trebuchet MS"/>
          <w:b/>
          <w:sz w:val="23"/>
          <w:szCs w:val="23"/>
        </w:rPr>
        <w:t>Background</w:t>
      </w:r>
      <w:r w:rsidR="00424980" w:rsidRPr="008B4C1A">
        <w:rPr>
          <w:rFonts w:ascii="Trebuchet MS" w:hAnsi="Trebuchet MS"/>
          <w:sz w:val="23"/>
          <w:szCs w:val="23"/>
        </w:rPr>
        <w:t xml:space="preserve"> </w:t>
      </w:r>
    </w:p>
    <w:p w:rsidR="000A2574" w:rsidRDefault="000A2574" w:rsidP="000A2574">
      <w:pPr>
        <w:ind w:left="720"/>
        <w:jc w:val="both"/>
        <w:rPr>
          <w:rFonts w:ascii="Trebuchet MS" w:hAnsi="Trebuchet MS"/>
          <w:sz w:val="23"/>
          <w:szCs w:val="23"/>
        </w:rPr>
      </w:pPr>
    </w:p>
    <w:p w:rsidR="000A2574" w:rsidRDefault="006C039E" w:rsidP="00012DC2">
      <w:pPr>
        <w:tabs>
          <w:tab w:val="left" w:pos="720"/>
        </w:tabs>
        <w:ind w:left="709"/>
        <w:jc w:val="both"/>
        <w:rPr>
          <w:rFonts w:ascii="Trebuchet MS" w:hAnsi="Trebuchet MS" w:cs="Helvetica World"/>
          <w:sz w:val="23"/>
          <w:szCs w:val="23"/>
          <w:lang w:val="en-GB"/>
        </w:rPr>
      </w:pPr>
      <w:proofErr w:type="spellStart"/>
      <w:r>
        <w:rPr>
          <w:rFonts w:ascii="Trebuchet MS" w:hAnsi="Trebuchet MS" w:cs="Helvetica World"/>
          <w:sz w:val="23"/>
          <w:szCs w:val="23"/>
          <w:lang w:val="en-GB"/>
        </w:rPr>
        <w:t>Nayuchi</w:t>
      </w:r>
      <w:proofErr w:type="spellEnd"/>
      <w:r>
        <w:rPr>
          <w:rFonts w:ascii="Trebuchet MS" w:hAnsi="Trebuchet MS" w:cs="Helvetica World"/>
          <w:sz w:val="23"/>
          <w:szCs w:val="23"/>
          <w:lang w:val="en-GB"/>
        </w:rPr>
        <w:t xml:space="preserve"> AIDS Network Services (NANES) is a Non-Governmental Organization that was established in April 2003 and registered as a Non-Governmental Organization in December 2008 under the Trustees </w:t>
      </w:r>
      <w:r w:rsidR="00566BEF">
        <w:rPr>
          <w:rFonts w:ascii="Trebuchet MS" w:hAnsi="Trebuchet MS" w:cs="Helvetica World"/>
          <w:sz w:val="23"/>
          <w:szCs w:val="23"/>
          <w:lang w:val="en-GB"/>
        </w:rPr>
        <w:t xml:space="preserve">Incorporation Act. It operates from Chief </w:t>
      </w:r>
      <w:proofErr w:type="spellStart"/>
      <w:r w:rsidR="00566BEF">
        <w:rPr>
          <w:rFonts w:ascii="Trebuchet MS" w:hAnsi="Trebuchet MS" w:cs="Helvetica World"/>
          <w:sz w:val="23"/>
          <w:szCs w:val="23"/>
          <w:lang w:val="en-GB"/>
        </w:rPr>
        <w:t>Kawinga</w:t>
      </w:r>
      <w:proofErr w:type="spellEnd"/>
      <w:r w:rsidR="00566BEF">
        <w:rPr>
          <w:rFonts w:ascii="Trebuchet MS" w:hAnsi="Trebuchet MS" w:cs="Helvetica World"/>
          <w:sz w:val="23"/>
          <w:szCs w:val="23"/>
          <w:lang w:val="en-GB"/>
        </w:rPr>
        <w:t xml:space="preserve"> area in </w:t>
      </w:r>
      <w:proofErr w:type="spellStart"/>
      <w:r w:rsidR="00566BEF">
        <w:rPr>
          <w:rFonts w:ascii="Trebuchet MS" w:hAnsi="Trebuchet MS" w:cs="Helvetica World"/>
          <w:sz w:val="23"/>
          <w:szCs w:val="23"/>
          <w:lang w:val="en-GB"/>
        </w:rPr>
        <w:t>Machinga</w:t>
      </w:r>
      <w:proofErr w:type="spellEnd"/>
      <w:r w:rsidR="00566BEF">
        <w:rPr>
          <w:rFonts w:ascii="Trebuchet MS" w:hAnsi="Trebuchet MS" w:cs="Helvetica World"/>
          <w:sz w:val="23"/>
          <w:szCs w:val="23"/>
          <w:lang w:val="en-GB"/>
        </w:rPr>
        <w:t xml:space="preserve"> District.</w:t>
      </w:r>
    </w:p>
    <w:p w:rsidR="00566BEF" w:rsidRDefault="00566BEF" w:rsidP="00012DC2">
      <w:pPr>
        <w:tabs>
          <w:tab w:val="left" w:pos="720"/>
        </w:tabs>
        <w:ind w:left="709"/>
        <w:jc w:val="both"/>
        <w:rPr>
          <w:rFonts w:ascii="Trebuchet MS" w:hAnsi="Trebuchet MS" w:cs="Helvetica World"/>
          <w:sz w:val="23"/>
          <w:szCs w:val="23"/>
          <w:lang w:val="en-GB"/>
        </w:rPr>
      </w:pPr>
    </w:p>
    <w:p w:rsidR="00566BEF" w:rsidRDefault="00566BEF" w:rsidP="00012DC2">
      <w:pPr>
        <w:tabs>
          <w:tab w:val="left" w:pos="720"/>
        </w:tabs>
        <w:ind w:left="709"/>
        <w:jc w:val="both"/>
        <w:rPr>
          <w:rFonts w:ascii="Trebuchet MS" w:hAnsi="Trebuchet MS" w:cs="Helvetica World"/>
          <w:sz w:val="23"/>
          <w:szCs w:val="23"/>
          <w:lang w:val="en-GB"/>
        </w:rPr>
      </w:pPr>
      <w:r>
        <w:rPr>
          <w:rFonts w:ascii="Trebuchet MS" w:hAnsi="Trebuchet MS" w:cs="Helvetica World"/>
          <w:sz w:val="23"/>
          <w:szCs w:val="23"/>
          <w:lang w:val="en-GB"/>
        </w:rPr>
        <w:t xml:space="preserve">The secretariat is at </w:t>
      </w:r>
      <w:proofErr w:type="spellStart"/>
      <w:r>
        <w:rPr>
          <w:rFonts w:ascii="Trebuchet MS" w:hAnsi="Trebuchet MS" w:cs="Helvetica World"/>
          <w:sz w:val="23"/>
          <w:szCs w:val="23"/>
          <w:lang w:val="en-GB"/>
        </w:rPr>
        <w:t>Ntaja</w:t>
      </w:r>
      <w:proofErr w:type="spellEnd"/>
      <w:r>
        <w:rPr>
          <w:rFonts w:ascii="Trebuchet MS" w:hAnsi="Trebuchet MS" w:cs="Helvetica World"/>
          <w:sz w:val="23"/>
          <w:szCs w:val="23"/>
          <w:lang w:val="en-GB"/>
        </w:rPr>
        <w:t xml:space="preserve"> trading centre, in </w:t>
      </w:r>
      <w:proofErr w:type="spellStart"/>
      <w:r>
        <w:rPr>
          <w:rFonts w:ascii="Trebuchet MS" w:hAnsi="Trebuchet MS" w:cs="Helvetica World"/>
          <w:sz w:val="23"/>
          <w:szCs w:val="23"/>
          <w:lang w:val="en-GB"/>
        </w:rPr>
        <w:t>Machinga</w:t>
      </w:r>
      <w:proofErr w:type="spellEnd"/>
      <w:r>
        <w:rPr>
          <w:rFonts w:ascii="Trebuchet MS" w:hAnsi="Trebuchet MS" w:cs="Helvetica World"/>
          <w:sz w:val="23"/>
          <w:szCs w:val="23"/>
          <w:lang w:val="en-GB"/>
        </w:rPr>
        <w:t xml:space="preserve"> district.</w:t>
      </w:r>
    </w:p>
    <w:p w:rsidR="00566BEF" w:rsidRDefault="00566BEF" w:rsidP="00012DC2">
      <w:pPr>
        <w:tabs>
          <w:tab w:val="left" w:pos="720"/>
        </w:tabs>
        <w:ind w:left="709"/>
        <w:jc w:val="both"/>
        <w:rPr>
          <w:rFonts w:ascii="Trebuchet MS" w:hAnsi="Trebuchet MS" w:cs="Helvetica World"/>
          <w:sz w:val="23"/>
          <w:szCs w:val="23"/>
          <w:lang w:val="en-GB"/>
        </w:rPr>
      </w:pPr>
    </w:p>
    <w:p w:rsidR="00566BEF" w:rsidRDefault="00566BEF" w:rsidP="00012DC2">
      <w:pPr>
        <w:tabs>
          <w:tab w:val="left" w:pos="720"/>
        </w:tabs>
        <w:ind w:left="709"/>
        <w:jc w:val="both"/>
        <w:rPr>
          <w:rFonts w:ascii="Trebuchet MS" w:hAnsi="Trebuchet MS" w:cs="Helvetica World"/>
          <w:sz w:val="23"/>
          <w:szCs w:val="23"/>
          <w:lang w:val="en-GB"/>
        </w:rPr>
      </w:pPr>
      <w:r>
        <w:rPr>
          <w:rFonts w:ascii="Trebuchet MS" w:hAnsi="Trebuchet MS" w:cs="Helvetica World"/>
          <w:sz w:val="23"/>
          <w:szCs w:val="23"/>
          <w:lang w:val="en-GB"/>
        </w:rPr>
        <w:t xml:space="preserve">The organization works in the HIV and AIDS, gender, economic empowerment and other development fields to ensure that the people of </w:t>
      </w:r>
      <w:proofErr w:type="spellStart"/>
      <w:r w:rsidR="006B018A">
        <w:rPr>
          <w:rFonts w:ascii="Trebuchet MS" w:hAnsi="Trebuchet MS" w:cs="Helvetica World"/>
          <w:sz w:val="23"/>
          <w:szCs w:val="23"/>
          <w:lang w:val="en-GB"/>
        </w:rPr>
        <w:t>Machinga</w:t>
      </w:r>
      <w:proofErr w:type="spellEnd"/>
      <w:r w:rsidR="006B018A">
        <w:rPr>
          <w:rFonts w:ascii="Trebuchet MS" w:hAnsi="Trebuchet MS" w:cs="Helvetica World"/>
          <w:sz w:val="23"/>
          <w:szCs w:val="23"/>
          <w:lang w:val="en-GB"/>
        </w:rPr>
        <w:t xml:space="preserve"> District</w:t>
      </w:r>
      <w:r>
        <w:rPr>
          <w:rFonts w:ascii="Trebuchet MS" w:hAnsi="Trebuchet MS" w:cs="Helvetica World"/>
          <w:sz w:val="23"/>
          <w:szCs w:val="23"/>
          <w:lang w:val="en-GB"/>
        </w:rPr>
        <w:t xml:space="preserve"> particularly Orphans Vulnerable Children, People Living with HIV, youth, girls, women, chronically ill persons, persons with disabilities and children have quality and productive life through advocacy, livelihood improvements, early child education and capacity building.</w:t>
      </w:r>
    </w:p>
    <w:p w:rsidR="00C52428" w:rsidRDefault="00C52428" w:rsidP="00012DC2">
      <w:pPr>
        <w:tabs>
          <w:tab w:val="left" w:pos="720"/>
        </w:tabs>
        <w:ind w:left="709"/>
        <w:jc w:val="both"/>
        <w:rPr>
          <w:rFonts w:ascii="Trebuchet MS" w:hAnsi="Trebuchet MS" w:cs="Helvetica World"/>
          <w:sz w:val="23"/>
          <w:szCs w:val="23"/>
          <w:lang w:val="en-GB"/>
        </w:rPr>
      </w:pPr>
    </w:p>
    <w:p w:rsidR="00C52428" w:rsidRPr="00012DC2" w:rsidRDefault="00C52428" w:rsidP="00012DC2">
      <w:pPr>
        <w:tabs>
          <w:tab w:val="left" w:pos="720"/>
        </w:tabs>
        <w:ind w:left="709"/>
        <w:jc w:val="both"/>
        <w:rPr>
          <w:rFonts w:ascii="Trebuchet MS" w:hAnsi="Trebuchet MS"/>
          <w:b/>
          <w:sz w:val="23"/>
          <w:szCs w:val="23"/>
        </w:rPr>
      </w:pPr>
      <w:r>
        <w:rPr>
          <w:rFonts w:ascii="Trebuchet MS" w:hAnsi="Trebuchet MS" w:cs="Helvetica World"/>
          <w:sz w:val="23"/>
          <w:szCs w:val="23"/>
          <w:lang w:val="en-GB"/>
        </w:rPr>
        <w:t xml:space="preserve">Its mission is to facilitate empowerment of vulnerable community groups in realization of improved living standards, equal access to HIV prevention, treatment, care and support and the achievement of socio-economic development in </w:t>
      </w:r>
      <w:proofErr w:type="spellStart"/>
      <w:r>
        <w:rPr>
          <w:rFonts w:ascii="Trebuchet MS" w:hAnsi="Trebuchet MS" w:cs="Helvetica World"/>
          <w:sz w:val="23"/>
          <w:szCs w:val="23"/>
          <w:lang w:val="en-GB"/>
        </w:rPr>
        <w:t>Machinga</w:t>
      </w:r>
      <w:proofErr w:type="spellEnd"/>
      <w:r>
        <w:rPr>
          <w:rFonts w:ascii="Trebuchet MS" w:hAnsi="Trebuchet MS" w:cs="Helvetica World"/>
          <w:sz w:val="23"/>
          <w:szCs w:val="23"/>
          <w:lang w:val="en-GB"/>
        </w:rPr>
        <w:t xml:space="preserve"> district.</w:t>
      </w:r>
    </w:p>
    <w:p w:rsidR="000A2574" w:rsidRPr="008B4C1A" w:rsidRDefault="000A2574" w:rsidP="00D723C8">
      <w:pPr>
        <w:tabs>
          <w:tab w:val="left" w:pos="720"/>
        </w:tabs>
        <w:ind w:left="720" w:hanging="720"/>
        <w:jc w:val="both"/>
        <w:rPr>
          <w:rFonts w:ascii="Trebuchet MS" w:hAnsi="Trebuchet MS"/>
          <w:b/>
          <w:sz w:val="23"/>
          <w:szCs w:val="23"/>
        </w:rPr>
      </w:pPr>
    </w:p>
    <w:p w:rsidR="00D723C8" w:rsidRPr="008B4C1A" w:rsidRDefault="0023271B" w:rsidP="00D723C8">
      <w:pPr>
        <w:tabs>
          <w:tab w:val="left" w:pos="720"/>
        </w:tabs>
        <w:ind w:left="720" w:hanging="720"/>
        <w:jc w:val="both"/>
        <w:rPr>
          <w:rFonts w:ascii="Trebuchet MS" w:hAnsi="Trebuchet MS"/>
          <w:b/>
          <w:sz w:val="23"/>
          <w:szCs w:val="23"/>
        </w:rPr>
      </w:pPr>
      <w:r>
        <w:rPr>
          <w:rFonts w:ascii="Trebuchet MS" w:hAnsi="Trebuchet MS"/>
          <w:b/>
          <w:sz w:val="23"/>
          <w:szCs w:val="23"/>
        </w:rPr>
        <w:t xml:space="preserve">2.       </w:t>
      </w:r>
      <w:r w:rsidR="00D723C8" w:rsidRPr="008B4C1A">
        <w:rPr>
          <w:rFonts w:ascii="Trebuchet MS" w:hAnsi="Trebuchet MS"/>
          <w:b/>
          <w:sz w:val="23"/>
          <w:szCs w:val="23"/>
        </w:rPr>
        <w:t xml:space="preserve">Basis </w:t>
      </w:r>
      <w:r w:rsidR="00424980">
        <w:rPr>
          <w:rFonts w:ascii="Trebuchet MS" w:hAnsi="Trebuchet MS"/>
          <w:b/>
          <w:sz w:val="23"/>
          <w:szCs w:val="23"/>
        </w:rPr>
        <w:t>o</w:t>
      </w:r>
      <w:r w:rsidR="00424980" w:rsidRPr="008B4C1A">
        <w:rPr>
          <w:rFonts w:ascii="Trebuchet MS" w:hAnsi="Trebuchet MS"/>
          <w:b/>
          <w:sz w:val="23"/>
          <w:szCs w:val="23"/>
        </w:rPr>
        <w:t>f Preparation</w:t>
      </w:r>
    </w:p>
    <w:p w:rsidR="00D723C8" w:rsidRPr="008B4C1A" w:rsidRDefault="00D723C8" w:rsidP="00D723C8">
      <w:pPr>
        <w:tabs>
          <w:tab w:val="left" w:pos="720"/>
        </w:tabs>
        <w:ind w:left="720" w:hanging="720"/>
        <w:jc w:val="both"/>
        <w:rPr>
          <w:rFonts w:ascii="Trebuchet MS" w:hAnsi="Trebuchet MS"/>
          <w:sz w:val="23"/>
          <w:szCs w:val="23"/>
        </w:rPr>
      </w:pPr>
      <w:r w:rsidRPr="008B4C1A">
        <w:rPr>
          <w:rFonts w:ascii="Trebuchet MS" w:hAnsi="Trebuchet MS"/>
          <w:sz w:val="23"/>
          <w:szCs w:val="23"/>
        </w:rPr>
        <w:tab/>
        <w:t xml:space="preserve">The </w:t>
      </w:r>
      <w:r w:rsidR="00EE0BAF">
        <w:rPr>
          <w:rFonts w:ascii="Trebuchet MS" w:hAnsi="Trebuchet MS"/>
          <w:sz w:val="23"/>
          <w:szCs w:val="23"/>
        </w:rPr>
        <w:t xml:space="preserve">Project Financial </w:t>
      </w:r>
      <w:r w:rsidR="005E2F1C">
        <w:rPr>
          <w:rFonts w:ascii="Trebuchet MS" w:hAnsi="Trebuchet MS"/>
          <w:sz w:val="23"/>
          <w:szCs w:val="23"/>
        </w:rPr>
        <w:t>Statements</w:t>
      </w:r>
      <w:r w:rsidR="001A23DC">
        <w:rPr>
          <w:rFonts w:ascii="Trebuchet MS" w:hAnsi="Trebuchet MS"/>
          <w:sz w:val="23"/>
          <w:szCs w:val="23"/>
        </w:rPr>
        <w:t xml:space="preserve"> </w:t>
      </w:r>
      <w:r w:rsidRPr="008B4C1A">
        <w:rPr>
          <w:rFonts w:ascii="Trebuchet MS" w:hAnsi="Trebuchet MS"/>
          <w:sz w:val="23"/>
          <w:szCs w:val="23"/>
        </w:rPr>
        <w:t>is prepared on a cash basis.</w:t>
      </w:r>
      <w:r w:rsidR="00505BB7" w:rsidRPr="008B4C1A">
        <w:rPr>
          <w:rFonts w:ascii="Trebuchet MS" w:hAnsi="Trebuchet MS"/>
          <w:sz w:val="23"/>
          <w:szCs w:val="23"/>
        </w:rPr>
        <w:t xml:space="preserve"> </w:t>
      </w:r>
    </w:p>
    <w:p w:rsidR="00D723C8" w:rsidRPr="008B4C1A" w:rsidRDefault="00D723C8" w:rsidP="00D723C8">
      <w:pPr>
        <w:tabs>
          <w:tab w:val="left" w:pos="720"/>
        </w:tabs>
        <w:ind w:left="720" w:hanging="720"/>
        <w:jc w:val="both"/>
        <w:rPr>
          <w:rFonts w:ascii="Trebuchet MS" w:hAnsi="Trebuchet MS"/>
          <w:sz w:val="23"/>
          <w:szCs w:val="23"/>
        </w:rPr>
      </w:pPr>
      <w:r w:rsidRPr="008B4C1A">
        <w:rPr>
          <w:rFonts w:ascii="Trebuchet MS" w:hAnsi="Trebuchet MS"/>
          <w:sz w:val="23"/>
          <w:szCs w:val="23"/>
        </w:rPr>
        <w:tab/>
        <w:t xml:space="preserve">The </w:t>
      </w:r>
      <w:r w:rsidR="00EE0BAF">
        <w:rPr>
          <w:rFonts w:ascii="Trebuchet MS" w:hAnsi="Trebuchet MS"/>
          <w:sz w:val="23"/>
          <w:szCs w:val="23"/>
        </w:rPr>
        <w:t xml:space="preserve">Project Financial </w:t>
      </w:r>
      <w:r w:rsidR="005E2F1C">
        <w:rPr>
          <w:rFonts w:ascii="Trebuchet MS" w:hAnsi="Trebuchet MS"/>
          <w:sz w:val="23"/>
          <w:szCs w:val="23"/>
        </w:rPr>
        <w:t>Statements</w:t>
      </w:r>
      <w:r w:rsidR="001A23DC">
        <w:rPr>
          <w:rFonts w:ascii="Trebuchet MS" w:hAnsi="Trebuchet MS"/>
          <w:sz w:val="23"/>
          <w:szCs w:val="23"/>
        </w:rPr>
        <w:t xml:space="preserve"> </w:t>
      </w:r>
      <w:r w:rsidRPr="008B4C1A">
        <w:rPr>
          <w:rFonts w:ascii="Trebuchet MS" w:hAnsi="Trebuchet MS"/>
          <w:sz w:val="23"/>
          <w:szCs w:val="23"/>
        </w:rPr>
        <w:t>reflects the activities of the</w:t>
      </w:r>
      <w:r w:rsidR="004D7667" w:rsidRPr="008B4C1A">
        <w:rPr>
          <w:rFonts w:ascii="Trebuchet MS" w:hAnsi="Trebuchet MS"/>
          <w:sz w:val="23"/>
          <w:szCs w:val="23"/>
        </w:rPr>
        <w:t xml:space="preserve"> </w:t>
      </w:r>
      <w:r w:rsidR="00012DC2">
        <w:rPr>
          <w:rFonts w:ascii="Trebuchet MS" w:hAnsi="Trebuchet MS"/>
          <w:sz w:val="23"/>
          <w:szCs w:val="23"/>
        </w:rPr>
        <w:t xml:space="preserve">Grant Number: </w:t>
      </w:r>
      <w:r w:rsidR="00103AD6">
        <w:rPr>
          <w:rFonts w:ascii="Trebuchet MS" w:hAnsi="Trebuchet MS"/>
          <w:sz w:val="23"/>
          <w:szCs w:val="23"/>
        </w:rPr>
        <w:t>NAY-CDC-8/19-PN-00063</w:t>
      </w:r>
      <w:r w:rsidR="00924C17">
        <w:rPr>
          <w:rFonts w:ascii="Trebuchet MS" w:hAnsi="Trebuchet MS"/>
          <w:sz w:val="23"/>
          <w:szCs w:val="23"/>
        </w:rPr>
        <w:t xml:space="preserve"> </w:t>
      </w:r>
      <w:r w:rsidR="00103AD6">
        <w:rPr>
          <w:rFonts w:ascii="Trebuchet MS" w:hAnsi="Trebuchet MS"/>
          <w:sz w:val="23"/>
          <w:szCs w:val="23"/>
        </w:rPr>
        <w:t>Community SRHR</w:t>
      </w:r>
      <w:r w:rsidR="008D517A">
        <w:rPr>
          <w:rFonts w:ascii="Trebuchet MS" w:hAnsi="Trebuchet MS"/>
          <w:sz w:val="23"/>
          <w:szCs w:val="23"/>
        </w:rPr>
        <w:t xml:space="preserve"> </w:t>
      </w:r>
      <w:r w:rsidR="001A23DC" w:rsidRPr="001A23DC">
        <w:rPr>
          <w:rFonts w:ascii="Trebuchet MS" w:hAnsi="Trebuchet MS" w:cs="Arial"/>
          <w:color w:val="1A1818"/>
          <w:sz w:val="23"/>
          <w:szCs w:val="23"/>
        </w:rPr>
        <w:t>project</w:t>
      </w:r>
      <w:r w:rsidR="001A23DC">
        <w:rPr>
          <w:rFonts w:ascii="Trebuchet MS" w:hAnsi="Trebuchet MS"/>
          <w:bCs/>
          <w:sz w:val="23"/>
          <w:szCs w:val="23"/>
        </w:rPr>
        <w:t xml:space="preserve"> </w:t>
      </w:r>
      <w:r w:rsidRPr="008B4C1A">
        <w:rPr>
          <w:rFonts w:ascii="Trebuchet MS" w:hAnsi="Trebuchet MS"/>
          <w:sz w:val="23"/>
          <w:szCs w:val="23"/>
        </w:rPr>
        <w:t xml:space="preserve">as transacted through the following bank account maintained by </w:t>
      </w:r>
      <w:r w:rsidR="00DA11A0" w:rsidRPr="008B4C1A">
        <w:rPr>
          <w:rFonts w:ascii="Trebuchet MS" w:hAnsi="Trebuchet MS"/>
          <w:sz w:val="23"/>
          <w:szCs w:val="23"/>
        </w:rPr>
        <w:t xml:space="preserve">the </w:t>
      </w:r>
      <w:proofErr w:type="spellStart"/>
      <w:r w:rsidR="003800F3">
        <w:rPr>
          <w:rFonts w:ascii="Trebuchet MS" w:hAnsi="Trebuchet MS"/>
          <w:bCs/>
          <w:sz w:val="23"/>
          <w:szCs w:val="23"/>
        </w:rPr>
        <w:t>Nayuchi</w:t>
      </w:r>
      <w:proofErr w:type="spellEnd"/>
      <w:r w:rsidR="003800F3">
        <w:rPr>
          <w:rFonts w:ascii="Trebuchet MS" w:hAnsi="Trebuchet MS"/>
          <w:bCs/>
          <w:sz w:val="23"/>
          <w:szCs w:val="23"/>
        </w:rPr>
        <w:t xml:space="preserve"> AIDS Network Services</w:t>
      </w:r>
      <w:r w:rsidR="003913D4">
        <w:rPr>
          <w:rFonts w:ascii="Trebuchet MS" w:hAnsi="Trebuchet MS"/>
          <w:bCs/>
          <w:sz w:val="23"/>
          <w:szCs w:val="23"/>
        </w:rPr>
        <w:t xml:space="preserve"> </w:t>
      </w:r>
      <w:r w:rsidR="00EE0BAF">
        <w:rPr>
          <w:rFonts w:ascii="Trebuchet MS" w:hAnsi="Trebuchet MS"/>
          <w:bCs/>
          <w:sz w:val="23"/>
          <w:szCs w:val="23"/>
        </w:rPr>
        <w:t>(</w:t>
      </w:r>
      <w:r w:rsidR="003800F3">
        <w:rPr>
          <w:rFonts w:ascii="Trebuchet MS" w:hAnsi="Trebuchet MS"/>
          <w:bCs/>
          <w:sz w:val="23"/>
          <w:szCs w:val="23"/>
        </w:rPr>
        <w:t>NANES</w:t>
      </w:r>
      <w:r w:rsidR="00EE0BAF">
        <w:rPr>
          <w:rFonts w:ascii="Trebuchet MS" w:hAnsi="Trebuchet MS"/>
          <w:bCs/>
          <w:sz w:val="23"/>
          <w:szCs w:val="23"/>
        </w:rPr>
        <w:t>)</w:t>
      </w:r>
      <w:r w:rsidR="00924C17">
        <w:rPr>
          <w:rFonts w:ascii="Trebuchet MS" w:hAnsi="Trebuchet MS"/>
          <w:bCs/>
          <w:sz w:val="23"/>
          <w:szCs w:val="23"/>
        </w:rPr>
        <w:t xml:space="preserve"> </w:t>
      </w:r>
      <w:r w:rsidRPr="008B4C1A">
        <w:rPr>
          <w:rFonts w:ascii="Trebuchet MS" w:hAnsi="Trebuchet MS"/>
          <w:sz w:val="23"/>
          <w:szCs w:val="23"/>
        </w:rPr>
        <w:t>on behalf of the Pro</w:t>
      </w:r>
      <w:r w:rsidR="00D83C4D" w:rsidRPr="008B4C1A">
        <w:rPr>
          <w:rFonts w:ascii="Trebuchet MS" w:hAnsi="Trebuchet MS"/>
          <w:sz w:val="23"/>
          <w:szCs w:val="23"/>
        </w:rPr>
        <w:t>ject</w:t>
      </w:r>
      <w:r w:rsidRPr="008B4C1A">
        <w:rPr>
          <w:rFonts w:ascii="Trebuchet MS" w:hAnsi="Trebuchet MS"/>
          <w:sz w:val="23"/>
          <w:szCs w:val="23"/>
        </w:rPr>
        <w:t>:</w:t>
      </w:r>
    </w:p>
    <w:p w:rsidR="00D723C8" w:rsidRPr="008B4C1A" w:rsidRDefault="008A5C3F" w:rsidP="008A5C3F">
      <w:pPr>
        <w:tabs>
          <w:tab w:val="left" w:pos="3315"/>
        </w:tabs>
        <w:ind w:left="720" w:hanging="720"/>
        <w:jc w:val="both"/>
        <w:rPr>
          <w:rFonts w:ascii="Trebuchet MS" w:hAnsi="Trebuchet MS"/>
          <w:sz w:val="23"/>
          <w:szCs w:val="23"/>
        </w:rPr>
      </w:pPr>
      <w:r w:rsidRPr="008B4C1A">
        <w:rPr>
          <w:rFonts w:ascii="Trebuchet MS" w:hAnsi="Trebuchet MS"/>
          <w:sz w:val="23"/>
          <w:szCs w:val="23"/>
        </w:rPr>
        <w:tab/>
      </w:r>
      <w:r w:rsidRPr="008B4C1A">
        <w:rPr>
          <w:rFonts w:ascii="Trebuchet MS" w:hAnsi="Trebuchet MS"/>
          <w:sz w:val="23"/>
          <w:szCs w:val="23"/>
        </w:rPr>
        <w:tab/>
      </w:r>
    </w:p>
    <w:p w:rsidR="008A5C3F" w:rsidRPr="008B4C1A" w:rsidRDefault="00D723C8" w:rsidP="008A5C3F">
      <w:pPr>
        <w:tabs>
          <w:tab w:val="left" w:pos="720"/>
        </w:tabs>
        <w:ind w:left="720" w:hanging="720"/>
        <w:jc w:val="both"/>
        <w:rPr>
          <w:rFonts w:ascii="Trebuchet MS" w:hAnsi="Trebuchet MS"/>
          <w:sz w:val="23"/>
          <w:szCs w:val="23"/>
        </w:rPr>
      </w:pPr>
      <w:r w:rsidRPr="008B4C1A">
        <w:rPr>
          <w:rFonts w:ascii="Trebuchet MS" w:hAnsi="Trebuchet MS"/>
          <w:sz w:val="23"/>
          <w:szCs w:val="23"/>
        </w:rPr>
        <w:tab/>
      </w:r>
      <w:r w:rsidR="003913D4">
        <w:rPr>
          <w:rFonts w:ascii="Trebuchet MS" w:hAnsi="Trebuchet MS"/>
          <w:sz w:val="23"/>
          <w:szCs w:val="23"/>
        </w:rPr>
        <w:t>NBS</w:t>
      </w:r>
      <w:r w:rsidR="001A23DC">
        <w:rPr>
          <w:rFonts w:ascii="Trebuchet MS" w:hAnsi="Trebuchet MS"/>
          <w:sz w:val="23"/>
          <w:szCs w:val="23"/>
        </w:rPr>
        <w:t xml:space="preserve"> Bank</w:t>
      </w:r>
      <w:r w:rsidR="00CE37B1">
        <w:rPr>
          <w:rFonts w:ascii="Trebuchet MS" w:hAnsi="Trebuchet MS"/>
          <w:sz w:val="23"/>
          <w:szCs w:val="23"/>
        </w:rPr>
        <w:t>:</w:t>
      </w:r>
      <w:r w:rsidR="00905CC4">
        <w:rPr>
          <w:rFonts w:ascii="Trebuchet MS" w:hAnsi="Trebuchet MS"/>
          <w:sz w:val="23"/>
          <w:szCs w:val="23"/>
        </w:rPr>
        <w:t xml:space="preserve"> </w:t>
      </w:r>
      <w:r w:rsidR="003913D4">
        <w:rPr>
          <w:rFonts w:ascii="Trebuchet MS" w:hAnsi="Trebuchet MS"/>
          <w:sz w:val="23"/>
          <w:szCs w:val="23"/>
        </w:rPr>
        <w:t>006-039-062-6013</w:t>
      </w:r>
      <w:r w:rsidR="008A5C3F" w:rsidRPr="008B4C1A">
        <w:rPr>
          <w:rFonts w:ascii="Trebuchet MS" w:hAnsi="Trebuchet MS"/>
          <w:sz w:val="23"/>
          <w:szCs w:val="23"/>
        </w:rPr>
        <w:tab/>
      </w:r>
    </w:p>
    <w:p w:rsidR="00D723C8" w:rsidRPr="008B4C1A" w:rsidRDefault="008A5C3F" w:rsidP="00D723C8">
      <w:pPr>
        <w:tabs>
          <w:tab w:val="left" w:pos="720"/>
        </w:tabs>
        <w:ind w:left="720" w:hanging="720"/>
        <w:jc w:val="both"/>
        <w:rPr>
          <w:rFonts w:ascii="Trebuchet MS" w:hAnsi="Trebuchet MS"/>
          <w:sz w:val="23"/>
          <w:szCs w:val="23"/>
        </w:rPr>
      </w:pPr>
      <w:r w:rsidRPr="008B4C1A">
        <w:rPr>
          <w:rFonts w:ascii="Trebuchet MS" w:hAnsi="Trebuchet MS"/>
          <w:sz w:val="23"/>
          <w:szCs w:val="23"/>
        </w:rPr>
        <w:tab/>
      </w:r>
    </w:p>
    <w:p w:rsidR="0059745E" w:rsidRPr="00274465" w:rsidRDefault="00CD7D69" w:rsidP="00274465">
      <w:pPr>
        <w:pStyle w:val="ListParagraph"/>
        <w:numPr>
          <w:ilvl w:val="0"/>
          <w:numId w:val="22"/>
        </w:numPr>
        <w:tabs>
          <w:tab w:val="left" w:pos="540"/>
          <w:tab w:val="left" w:pos="720"/>
          <w:tab w:val="center" w:pos="4962"/>
        </w:tabs>
        <w:spacing w:line="240" w:lineRule="exact"/>
        <w:jc w:val="both"/>
        <w:rPr>
          <w:rFonts w:ascii="Trebuchet MS" w:hAnsi="Trebuchet MS"/>
          <w:b/>
          <w:sz w:val="23"/>
          <w:szCs w:val="23"/>
        </w:rPr>
      </w:pPr>
      <w:r>
        <w:rPr>
          <w:rFonts w:ascii="Trebuchet MS" w:hAnsi="Trebuchet MS"/>
          <w:b/>
          <w:sz w:val="23"/>
          <w:szCs w:val="23"/>
        </w:rPr>
        <w:t>Grants</w:t>
      </w:r>
    </w:p>
    <w:p w:rsidR="0059745E" w:rsidRPr="008B4C1A" w:rsidRDefault="0059745E" w:rsidP="00B255C8">
      <w:pPr>
        <w:tabs>
          <w:tab w:val="left" w:pos="540"/>
          <w:tab w:val="left" w:pos="720"/>
          <w:tab w:val="right" w:pos="5529"/>
          <w:tab w:val="right" w:pos="7655"/>
          <w:tab w:val="right" w:pos="9639"/>
        </w:tabs>
        <w:ind w:left="720" w:hanging="720"/>
        <w:jc w:val="both"/>
        <w:rPr>
          <w:rFonts w:ascii="Trebuchet MS" w:hAnsi="Trebuchet MS"/>
          <w:sz w:val="23"/>
          <w:szCs w:val="23"/>
        </w:rPr>
      </w:pPr>
      <w:r w:rsidRPr="008B4C1A">
        <w:rPr>
          <w:rFonts w:ascii="Trebuchet MS" w:hAnsi="Trebuchet MS"/>
          <w:sz w:val="23"/>
          <w:szCs w:val="23"/>
        </w:rPr>
        <w:tab/>
      </w:r>
      <w:r w:rsidRPr="008B4C1A">
        <w:rPr>
          <w:rFonts w:ascii="Trebuchet MS" w:hAnsi="Trebuchet MS"/>
          <w:sz w:val="23"/>
          <w:szCs w:val="23"/>
        </w:rPr>
        <w:tab/>
      </w:r>
      <w:r w:rsidR="00CD7D69">
        <w:rPr>
          <w:rFonts w:ascii="Trebuchet MS" w:hAnsi="Trebuchet MS"/>
          <w:sz w:val="23"/>
          <w:szCs w:val="23"/>
        </w:rPr>
        <w:t>Grants</w:t>
      </w:r>
      <w:r w:rsidRPr="008B4C1A">
        <w:rPr>
          <w:rFonts w:ascii="Trebuchet MS" w:hAnsi="Trebuchet MS"/>
          <w:sz w:val="23"/>
          <w:szCs w:val="23"/>
        </w:rPr>
        <w:t xml:space="preserve"> represent funds received by </w:t>
      </w:r>
      <w:proofErr w:type="spellStart"/>
      <w:r w:rsidR="003800F3">
        <w:rPr>
          <w:rFonts w:ascii="Trebuchet MS" w:hAnsi="Trebuchet MS"/>
          <w:sz w:val="23"/>
          <w:szCs w:val="23"/>
        </w:rPr>
        <w:t>Nayuchi</w:t>
      </w:r>
      <w:proofErr w:type="spellEnd"/>
      <w:r w:rsidR="003800F3">
        <w:rPr>
          <w:rFonts w:ascii="Trebuchet MS" w:hAnsi="Trebuchet MS"/>
          <w:sz w:val="23"/>
          <w:szCs w:val="23"/>
        </w:rPr>
        <w:t xml:space="preserve"> AIDS Network Services</w:t>
      </w:r>
      <w:r w:rsidR="003913D4">
        <w:rPr>
          <w:rFonts w:ascii="Trebuchet MS" w:hAnsi="Trebuchet MS"/>
          <w:sz w:val="23"/>
          <w:szCs w:val="23"/>
        </w:rPr>
        <w:t xml:space="preserve"> </w:t>
      </w:r>
      <w:r w:rsidRPr="008B4C1A">
        <w:rPr>
          <w:rFonts w:ascii="Trebuchet MS" w:hAnsi="Trebuchet MS"/>
          <w:sz w:val="23"/>
          <w:szCs w:val="23"/>
        </w:rPr>
        <w:t xml:space="preserve">from </w:t>
      </w:r>
      <w:r w:rsidR="00CD7D69">
        <w:rPr>
          <w:rFonts w:ascii="Trebuchet MS" w:hAnsi="Trebuchet MS" w:cs="Arial"/>
          <w:color w:val="1A1818"/>
          <w:sz w:val="23"/>
          <w:szCs w:val="23"/>
        </w:rPr>
        <w:t xml:space="preserve">Southern African AIDS Trust </w:t>
      </w:r>
      <w:r w:rsidRPr="008B4C1A">
        <w:rPr>
          <w:rFonts w:ascii="Trebuchet MS" w:hAnsi="Trebuchet MS"/>
          <w:sz w:val="23"/>
          <w:szCs w:val="23"/>
        </w:rPr>
        <w:t xml:space="preserve">into the designated bank account. </w:t>
      </w:r>
    </w:p>
    <w:p w:rsidR="00274465" w:rsidRDefault="00274465" w:rsidP="0059745E">
      <w:pPr>
        <w:tabs>
          <w:tab w:val="left" w:pos="720"/>
          <w:tab w:val="left" w:pos="1080"/>
          <w:tab w:val="right" w:pos="9639"/>
        </w:tabs>
        <w:ind w:left="720"/>
        <w:rPr>
          <w:rFonts w:ascii="Trebuchet MS" w:hAnsi="Trebuchet MS"/>
          <w:sz w:val="23"/>
          <w:szCs w:val="23"/>
        </w:rPr>
      </w:pPr>
    </w:p>
    <w:p w:rsidR="0059745E" w:rsidRPr="00E41DB7" w:rsidRDefault="00CD7D69" w:rsidP="00E41DB7">
      <w:pPr>
        <w:pStyle w:val="ListParagraph"/>
        <w:numPr>
          <w:ilvl w:val="0"/>
          <w:numId w:val="22"/>
        </w:numPr>
        <w:tabs>
          <w:tab w:val="left" w:pos="720"/>
        </w:tabs>
        <w:jc w:val="both"/>
        <w:rPr>
          <w:rFonts w:ascii="Trebuchet MS" w:hAnsi="Trebuchet MS"/>
          <w:b/>
          <w:sz w:val="23"/>
          <w:szCs w:val="23"/>
        </w:rPr>
      </w:pPr>
      <w:r>
        <w:rPr>
          <w:rFonts w:ascii="Trebuchet MS" w:hAnsi="Trebuchet MS"/>
          <w:b/>
          <w:sz w:val="23"/>
          <w:szCs w:val="23"/>
        </w:rPr>
        <w:t>Expenditure</w:t>
      </w:r>
    </w:p>
    <w:p w:rsidR="0059745E" w:rsidRPr="008B4C1A" w:rsidRDefault="00AB1ED2" w:rsidP="00E95358">
      <w:pPr>
        <w:tabs>
          <w:tab w:val="left" w:pos="720"/>
          <w:tab w:val="left" w:pos="1080"/>
          <w:tab w:val="right" w:pos="9639"/>
        </w:tabs>
        <w:ind w:left="720"/>
        <w:jc w:val="both"/>
        <w:rPr>
          <w:rFonts w:ascii="Trebuchet MS" w:hAnsi="Trebuchet MS"/>
          <w:sz w:val="23"/>
          <w:szCs w:val="23"/>
        </w:rPr>
      </w:pPr>
      <w:r w:rsidRPr="008B4C1A">
        <w:rPr>
          <w:rFonts w:ascii="Trebuchet MS" w:hAnsi="Trebuchet MS"/>
          <w:sz w:val="23"/>
          <w:szCs w:val="23"/>
        </w:rPr>
        <w:t>Payments made</w:t>
      </w:r>
      <w:r w:rsidR="0059745E" w:rsidRPr="008B4C1A">
        <w:rPr>
          <w:rFonts w:ascii="Trebuchet MS" w:hAnsi="Trebuchet MS"/>
          <w:sz w:val="23"/>
          <w:szCs w:val="23"/>
        </w:rPr>
        <w:t xml:space="preserve"> </w:t>
      </w:r>
      <w:r w:rsidRPr="008B4C1A">
        <w:rPr>
          <w:rFonts w:ascii="Trebuchet MS" w:hAnsi="Trebuchet MS"/>
          <w:sz w:val="23"/>
          <w:szCs w:val="23"/>
        </w:rPr>
        <w:t>represent expenditure</w:t>
      </w:r>
      <w:r w:rsidR="0059745E" w:rsidRPr="008B4C1A">
        <w:rPr>
          <w:rFonts w:ascii="Trebuchet MS" w:hAnsi="Trebuchet MS"/>
          <w:sz w:val="23"/>
          <w:szCs w:val="23"/>
        </w:rPr>
        <w:t xml:space="preserve"> in line with the </w:t>
      </w:r>
      <w:r w:rsidR="005C3126">
        <w:rPr>
          <w:rFonts w:ascii="Trebuchet MS" w:hAnsi="Trebuchet MS"/>
          <w:sz w:val="23"/>
          <w:szCs w:val="23"/>
        </w:rPr>
        <w:t>Southern African AIDS Trust</w:t>
      </w:r>
      <w:r w:rsidR="00CD7D69">
        <w:rPr>
          <w:rFonts w:ascii="Trebuchet MS" w:hAnsi="Trebuchet MS"/>
          <w:sz w:val="23"/>
          <w:szCs w:val="23"/>
        </w:rPr>
        <w:t xml:space="preserve"> </w:t>
      </w:r>
      <w:r w:rsidR="0059745E" w:rsidRPr="008B4C1A">
        <w:rPr>
          <w:rFonts w:ascii="Trebuchet MS" w:hAnsi="Trebuchet MS"/>
          <w:sz w:val="23"/>
          <w:szCs w:val="23"/>
        </w:rPr>
        <w:t>financing agreement. All</w:t>
      </w:r>
      <w:r w:rsidR="003471B6">
        <w:rPr>
          <w:rFonts w:ascii="Trebuchet MS" w:hAnsi="Trebuchet MS"/>
          <w:sz w:val="23"/>
          <w:szCs w:val="23"/>
        </w:rPr>
        <w:t xml:space="preserve"> payments are in Malawi Kwacha.</w:t>
      </w:r>
      <w:r w:rsidR="003471B6" w:rsidRPr="003471B6">
        <w:rPr>
          <w:rFonts w:ascii="Trebuchet MS" w:hAnsi="Trebuchet MS"/>
          <w:sz w:val="22"/>
          <w:szCs w:val="22"/>
        </w:rPr>
        <w:t xml:space="preserve"> </w:t>
      </w:r>
    </w:p>
    <w:p w:rsidR="0059745E" w:rsidRPr="008B4C1A" w:rsidRDefault="0059745E" w:rsidP="0059745E">
      <w:pPr>
        <w:tabs>
          <w:tab w:val="left" w:pos="720"/>
        </w:tabs>
        <w:ind w:left="720" w:hanging="720"/>
        <w:jc w:val="both"/>
        <w:rPr>
          <w:rFonts w:ascii="Trebuchet MS" w:hAnsi="Trebuchet MS"/>
          <w:sz w:val="23"/>
          <w:szCs w:val="23"/>
        </w:rPr>
      </w:pPr>
    </w:p>
    <w:p w:rsidR="0059745E" w:rsidRPr="007C5A03" w:rsidRDefault="00BE33AC" w:rsidP="007C5A03">
      <w:pPr>
        <w:pStyle w:val="ListParagraph"/>
        <w:numPr>
          <w:ilvl w:val="0"/>
          <w:numId w:val="25"/>
        </w:numPr>
        <w:tabs>
          <w:tab w:val="left" w:pos="720"/>
        </w:tabs>
        <w:ind w:hanging="720"/>
        <w:jc w:val="both"/>
        <w:rPr>
          <w:rFonts w:ascii="Trebuchet MS" w:hAnsi="Trebuchet MS"/>
          <w:b/>
          <w:sz w:val="23"/>
          <w:szCs w:val="23"/>
        </w:rPr>
      </w:pPr>
      <w:r w:rsidRPr="007C5A03">
        <w:rPr>
          <w:rFonts w:ascii="Trebuchet MS" w:hAnsi="Trebuchet MS"/>
          <w:b/>
          <w:sz w:val="23"/>
          <w:szCs w:val="23"/>
        </w:rPr>
        <w:t xml:space="preserve">Related </w:t>
      </w:r>
      <w:r w:rsidR="00E41DB7" w:rsidRPr="007C5A03">
        <w:rPr>
          <w:rFonts w:ascii="Trebuchet MS" w:hAnsi="Trebuchet MS"/>
          <w:b/>
          <w:sz w:val="23"/>
          <w:szCs w:val="23"/>
        </w:rPr>
        <w:t>Programme Activities</w:t>
      </w:r>
    </w:p>
    <w:p w:rsidR="0059745E" w:rsidRPr="008B4C1A" w:rsidRDefault="0059745E" w:rsidP="0059745E">
      <w:pPr>
        <w:ind w:left="720"/>
        <w:jc w:val="both"/>
        <w:rPr>
          <w:rFonts w:ascii="Trebuchet MS" w:hAnsi="Trebuchet MS"/>
          <w:sz w:val="23"/>
          <w:szCs w:val="23"/>
        </w:rPr>
      </w:pPr>
      <w:r w:rsidRPr="008B4C1A">
        <w:rPr>
          <w:rFonts w:ascii="Trebuchet MS" w:hAnsi="Trebuchet MS"/>
          <w:sz w:val="23"/>
          <w:szCs w:val="23"/>
        </w:rPr>
        <w:t xml:space="preserve">The </w:t>
      </w:r>
      <w:r w:rsidR="00905CC4">
        <w:rPr>
          <w:rFonts w:ascii="Trebuchet MS" w:hAnsi="Trebuchet MS"/>
          <w:sz w:val="23"/>
          <w:szCs w:val="23"/>
        </w:rPr>
        <w:t xml:space="preserve">Project Financial </w:t>
      </w:r>
      <w:r w:rsidR="005E2F1C">
        <w:rPr>
          <w:rFonts w:ascii="Trebuchet MS" w:hAnsi="Trebuchet MS"/>
          <w:sz w:val="23"/>
          <w:szCs w:val="23"/>
        </w:rPr>
        <w:t>Statements</w:t>
      </w:r>
      <w:r w:rsidR="00905CC4">
        <w:rPr>
          <w:rFonts w:ascii="Trebuchet MS" w:hAnsi="Trebuchet MS"/>
          <w:sz w:val="23"/>
          <w:szCs w:val="23"/>
        </w:rPr>
        <w:t xml:space="preserve"> </w:t>
      </w:r>
      <w:r w:rsidRPr="008B4C1A">
        <w:rPr>
          <w:rFonts w:ascii="Trebuchet MS" w:hAnsi="Trebuchet MS"/>
          <w:sz w:val="23"/>
          <w:szCs w:val="23"/>
        </w:rPr>
        <w:t xml:space="preserve">represents the </w:t>
      </w:r>
      <w:r w:rsidR="00CD7D69">
        <w:rPr>
          <w:rFonts w:ascii="Trebuchet MS" w:hAnsi="Trebuchet MS"/>
          <w:sz w:val="23"/>
          <w:szCs w:val="23"/>
        </w:rPr>
        <w:t>Grant Income</w:t>
      </w:r>
      <w:r w:rsidRPr="008B4C1A">
        <w:rPr>
          <w:rFonts w:ascii="Trebuchet MS" w:hAnsi="Trebuchet MS"/>
          <w:sz w:val="23"/>
          <w:szCs w:val="23"/>
        </w:rPr>
        <w:t xml:space="preserve"> and Utilization of funds received from </w:t>
      </w:r>
      <w:r w:rsidR="00CD7D69">
        <w:rPr>
          <w:rFonts w:ascii="Trebuchet MS" w:hAnsi="Trebuchet MS" w:cs="Arial"/>
          <w:color w:val="1A1818"/>
          <w:sz w:val="23"/>
          <w:szCs w:val="23"/>
        </w:rPr>
        <w:t xml:space="preserve">Southern African AIDS Trust </w:t>
      </w:r>
      <w:r w:rsidRPr="008B4C1A">
        <w:rPr>
          <w:rFonts w:ascii="Trebuchet MS" w:hAnsi="Trebuchet MS"/>
          <w:sz w:val="23"/>
          <w:szCs w:val="23"/>
        </w:rPr>
        <w:t>only.</w:t>
      </w:r>
    </w:p>
    <w:p w:rsidR="0059745E" w:rsidRPr="008B4C1A" w:rsidRDefault="0059745E" w:rsidP="0059745E">
      <w:pPr>
        <w:tabs>
          <w:tab w:val="left" w:pos="720"/>
        </w:tabs>
        <w:ind w:left="720" w:hanging="720"/>
        <w:jc w:val="both"/>
        <w:rPr>
          <w:rFonts w:ascii="Trebuchet MS" w:hAnsi="Trebuchet MS"/>
          <w:sz w:val="23"/>
          <w:szCs w:val="23"/>
        </w:rPr>
      </w:pPr>
    </w:p>
    <w:p w:rsidR="007C5A03" w:rsidRPr="007C5A03" w:rsidRDefault="007C5A03" w:rsidP="007A395B">
      <w:pPr>
        <w:spacing w:line="276" w:lineRule="auto"/>
        <w:ind w:left="709"/>
        <w:jc w:val="both"/>
        <w:rPr>
          <w:rFonts w:ascii="Trebuchet MS" w:hAnsi="Trebuchet MS"/>
          <w:sz w:val="23"/>
          <w:szCs w:val="23"/>
          <w:lang w:val="en-GB"/>
        </w:rPr>
      </w:pPr>
      <w:r w:rsidRPr="007C5A03">
        <w:rPr>
          <w:rFonts w:ascii="Trebuchet MS" w:hAnsi="Trebuchet MS"/>
          <w:sz w:val="23"/>
          <w:szCs w:val="23"/>
          <w:lang w:val="en-GB"/>
        </w:rPr>
        <w:t xml:space="preserve">The project received </w:t>
      </w:r>
      <w:r w:rsidR="00924C17">
        <w:rPr>
          <w:rFonts w:ascii="Trebuchet MS" w:hAnsi="Trebuchet MS"/>
          <w:sz w:val="23"/>
          <w:szCs w:val="23"/>
          <w:lang w:val="en-GB"/>
        </w:rPr>
        <w:t>K12, 203,868</w:t>
      </w:r>
      <w:r w:rsidR="00926429" w:rsidRPr="00E41DB7">
        <w:rPr>
          <w:rFonts w:ascii="Trebuchet MS" w:hAnsi="Trebuchet MS"/>
          <w:b/>
          <w:bCs/>
          <w:color w:val="000000"/>
          <w:sz w:val="23"/>
          <w:szCs w:val="23"/>
          <w:lang w:val="en-GB" w:eastAsia="en-GB"/>
        </w:rPr>
        <w:t xml:space="preserve"> </w:t>
      </w:r>
      <w:r w:rsidR="0017190E">
        <w:rPr>
          <w:rFonts w:ascii="Trebuchet MS" w:hAnsi="Trebuchet MS"/>
          <w:b/>
          <w:bCs/>
          <w:color w:val="000000"/>
          <w:sz w:val="23"/>
          <w:szCs w:val="23"/>
          <w:lang w:val="en-GB" w:eastAsia="en-GB"/>
        </w:rPr>
        <w:t>(</w:t>
      </w:r>
      <w:r w:rsidRPr="007C5A03">
        <w:rPr>
          <w:rFonts w:ascii="Trebuchet MS" w:hAnsi="Trebuchet MS"/>
          <w:sz w:val="23"/>
          <w:szCs w:val="23"/>
          <w:lang w:val="en-GB"/>
        </w:rPr>
        <w:t xml:space="preserve">budget: </w:t>
      </w:r>
      <w:r w:rsidR="00924C17">
        <w:rPr>
          <w:rFonts w:ascii="Trebuchet MS" w:hAnsi="Trebuchet MS"/>
          <w:sz w:val="23"/>
          <w:szCs w:val="23"/>
          <w:lang w:val="en-GB"/>
        </w:rPr>
        <w:t>K12, 203,868</w:t>
      </w:r>
      <w:r w:rsidRPr="007C5A03">
        <w:rPr>
          <w:rFonts w:ascii="Trebuchet MS" w:hAnsi="Trebuchet MS"/>
          <w:sz w:val="23"/>
          <w:szCs w:val="23"/>
          <w:lang w:val="en-GB"/>
        </w:rPr>
        <w:t xml:space="preserve">) and spent </w:t>
      </w:r>
      <w:r w:rsidR="00924C17">
        <w:rPr>
          <w:rFonts w:ascii="Trebuchet MS" w:hAnsi="Trebuchet MS" w:cs="Calibri"/>
          <w:color w:val="000000"/>
          <w:sz w:val="23"/>
          <w:szCs w:val="23"/>
        </w:rPr>
        <w:t>K10, 324,479</w:t>
      </w:r>
      <w:r w:rsidR="00D37DA3" w:rsidRPr="002702E0">
        <w:rPr>
          <w:rFonts w:ascii="Trebuchet MS" w:hAnsi="Trebuchet MS" w:cs="Calibri"/>
          <w:color w:val="000000"/>
          <w:sz w:val="23"/>
          <w:szCs w:val="23"/>
        </w:rPr>
        <w:t xml:space="preserve"> </w:t>
      </w:r>
      <w:r w:rsidRPr="007C5A03">
        <w:rPr>
          <w:rFonts w:ascii="Trebuchet MS" w:hAnsi="Trebuchet MS"/>
          <w:sz w:val="23"/>
          <w:szCs w:val="23"/>
          <w:lang w:val="en-GB"/>
        </w:rPr>
        <w:t>representing under spend of</w:t>
      </w:r>
      <w:r w:rsidR="00926429">
        <w:rPr>
          <w:rFonts w:ascii="Trebuchet MS" w:hAnsi="Trebuchet MS"/>
          <w:sz w:val="23"/>
          <w:szCs w:val="23"/>
          <w:lang w:val="en-GB"/>
        </w:rPr>
        <w:t xml:space="preserve"> </w:t>
      </w:r>
      <w:r w:rsidR="00924C17">
        <w:rPr>
          <w:rFonts w:ascii="Trebuchet MS" w:hAnsi="Trebuchet MS"/>
          <w:sz w:val="23"/>
          <w:szCs w:val="23"/>
          <w:lang w:val="en-GB"/>
        </w:rPr>
        <w:t>K2, 074,217</w:t>
      </w:r>
      <w:r w:rsidRPr="007C5A03">
        <w:rPr>
          <w:rFonts w:ascii="Trebuchet MS" w:hAnsi="Trebuchet MS"/>
          <w:sz w:val="23"/>
          <w:szCs w:val="23"/>
          <w:lang w:val="en-GB"/>
        </w:rPr>
        <w:t xml:space="preserve"> of the </w:t>
      </w:r>
      <w:r w:rsidR="00924C17">
        <w:rPr>
          <w:rFonts w:ascii="Trebuchet MS" w:hAnsi="Trebuchet MS"/>
          <w:sz w:val="23"/>
          <w:szCs w:val="23"/>
          <w:lang w:val="en-GB"/>
        </w:rPr>
        <w:t>money available for project activities. The bank balance of K1, 394,216 is after accounting for a committed expenditure of K680, 000 for the procurement of T-shirts.</w:t>
      </w:r>
      <w:r w:rsidR="00DF680A" w:rsidRPr="00E41DB7">
        <w:rPr>
          <w:rFonts w:ascii="Trebuchet MS" w:hAnsi="Trebuchet MS"/>
          <w:b/>
          <w:bCs/>
          <w:color w:val="000000"/>
          <w:sz w:val="23"/>
          <w:szCs w:val="23"/>
          <w:lang w:val="en-GB" w:eastAsia="en-GB"/>
        </w:rPr>
        <w:t xml:space="preserve"> </w:t>
      </w:r>
    </w:p>
    <w:p w:rsidR="007C5A03" w:rsidRPr="007C5A03" w:rsidRDefault="007C5A03" w:rsidP="007C5A03">
      <w:pPr>
        <w:spacing w:line="276" w:lineRule="auto"/>
        <w:ind w:left="851"/>
        <w:jc w:val="both"/>
        <w:rPr>
          <w:rFonts w:ascii="Trebuchet MS" w:hAnsi="Trebuchet MS"/>
          <w:sz w:val="23"/>
          <w:szCs w:val="23"/>
          <w:lang w:val="en-GB"/>
        </w:rPr>
      </w:pPr>
    </w:p>
    <w:p w:rsidR="00587DA1" w:rsidRDefault="007C5A03" w:rsidP="00587DA1">
      <w:pPr>
        <w:autoSpaceDE w:val="0"/>
        <w:autoSpaceDN w:val="0"/>
        <w:adjustRightInd w:val="0"/>
        <w:ind w:left="709"/>
        <w:jc w:val="both"/>
        <w:rPr>
          <w:rFonts w:ascii="Trebuchet MS" w:eastAsia="Calibri" w:hAnsi="Trebuchet MS" w:cs="Calibri"/>
          <w:color w:val="000000" w:themeColor="text1"/>
          <w:sz w:val="23"/>
          <w:szCs w:val="23"/>
          <w:lang w:val="en-GB"/>
        </w:rPr>
      </w:pPr>
      <w:r w:rsidRPr="00587DA1">
        <w:rPr>
          <w:rFonts w:ascii="Trebuchet MS" w:hAnsi="Trebuchet MS"/>
          <w:color w:val="000000" w:themeColor="text1"/>
          <w:sz w:val="23"/>
          <w:szCs w:val="23"/>
          <w:lang w:val="en-GB"/>
        </w:rPr>
        <w:t>We verified</w:t>
      </w:r>
      <w:r w:rsidR="00587DA1" w:rsidRPr="00587DA1">
        <w:rPr>
          <w:rFonts w:ascii="Trebuchet MS" w:hAnsi="Trebuchet MS"/>
          <w:color w:val="000000" w:themeColor="text1"/>
          <w:sz w:val="23"/>
          <w:szCs w:val="23"/>
          <w:lang w:val="en-GB"/>
        </w:rPr>
        <w:t xml:space="preserve"> </w:t>
      </w:r>
      <w:r w:rsidR="003800F3">
        <w:rPr>
          <w:rFonts w:ascii="Trebuchet MS" w:eastAsia="Calibri" w:hAnsi="Trebuchet MS" w:cs="Calibri"/>
          <w:color w:val="000000" w:themeColor="text1"/>
          <w:sz w:val="23"/>
          <w:szCs w:val="23"/>
          <w:lang w:val="en-GB"/>
        </w:rPr>
        <w:t>NANES</w:t>
      </w:r>
      <w:r w:rsidR="00587DA1" w:rsidRPr="00587DA1">
        <w:rPr>
          <w:rFonts w:ascii="Trebuchet MS" w:eastAsia="Calibri" w:hAnsi="Trebuchet MS" w:cs="Calibri"/>
          <w:color w:val="000000" w:themeColor="text1"/>
          <w:sz w:val="23"/>
          <w:szCs w:val="23"/>
          <w:lang w:val="en-GB"/>
        </w:rPr>
        <w:t xml:space="preserve">’s advances received from the </w:t>
      </w:r>
      <w:r w:rsidR="00FF0819">
        <w:rPr>
          <w:rFonts w:ascii="Trebuchet MS" w:eastAsia="Calibri" w:hAnsi="Trebuchet MS" w:cs="Calibri"/>
          <w:color w:val="000000" w:themeColor="text1"/>
          <w:sz w:val="23"/>
          <w:szCs w:val="23"/>
          <w:lang w:val="en-GB"/>
        </w:rPr>
        <w:t>Southern Africa AIDS Trust</w:t>
      </w:r>
      <w:r w:rsidR="00587DA1" w:rsidRPr="00587DA1">
        <w:rPr>
          <w:rFonts w:ascii="Trebuchet MS" w:eastAsia="Calibri" w:hAnsi="Trebuchet MS" w:cs="Calibri"/>
          <w:color w:val="000000" w:themeColor="text1"/>
          <w:sz w:val="23"/>
          <w:szCs w:val="23"/>
          <w:lang w:val="en-GB"/>
        </w:rPr>
        <w:t xml:space="preserve"> and project expenditures, which are defined as including all disbursements listed in the </w:t>
      </w:r>
      <w:r w:rsidR="00FF0819">
        <w:rPr>
          <w:rFonts w:ascii="Trebuchet MS" w:eastAsia="Calibri" w:hAnsi="Trebuchet MS" w:cs="Calibri"/>
          <w:color w:val="000000" w:themeColor="text1"/>
          <w:sz w:val="23"/>
          <w:szCs w:val="23"/>
          <w:lang w:val="en-GB"/>
        </w:rPr>
        <w:t>monthly</w:t>
      </w:r>
      <w:r w:rsidR="00587DA1" w:rsidRPr="00587DA1">
        <w:rPr>
          <w:rFonts w:ascii="Trebuchet MS" w:eastAsia="Calibri" w:hAnsi="Trebuchet MS" w:cs="Calibri"/>
          <w:color w:val="000000" w:themeColor="text1"/>
          <w:sz w:val="23"/>
          <w:szCs w:val="23"/>
          <w:lang w:val="en-GB"/>
        </w:rPr>
        <w:t xml:space="preserve"> financial reports submitted by </w:t>
      </w:r>
      <w:r w:rsidR="003800F3">
        <w:rPr>
          <w:rFonts w:ascii="Trebuchet MS" w:eastAsia="Calibri" w:hAnsi="Trebuchet MS" w:cs="Calibri"/>
          <w:color w:val="000000" w:themeColor="text1"/>
          <w:sz w:val="23"/>
          <w:szCs w:val="23"/>
          <w:lang w:val="en-GB"/>
        </w:rPr>
        <w:t>NANES</w:t>
      </w:r>
      <w:r w:rsidR="00587DA1" w:rsidRPr="00587DA1">
        <w:rPr>
          <w:rFonts w:ascii="Trebuchet MS" w:eastAsia="Calibri" w:hAnsi="Trebuchet MS" w:cs="Calibri"/>
          <w:color w:val="000000" w:themeColor="text1"/>
          <w:sz w:val="23"/>
          <w:szCs w:val="23"/>
          <w:lang w:val="en-GB"/>
        </w:rPr>
        <w:t xml:space="preserve">. </w:t>
      </w:r>
    </w:p>
    <w:p w:rsidR="00587DA1" w:rsidRPr="00587DA1" w:rsidRDefault="00587DA1" w:rsidP="00587DA1">
      <w:pPr>
        <w:autoSpaceDE w:val="0"/>
        <w:autoSpaceDN w:val="0"/>
        <w:adjustRightInd w:val="0"/>
        <w:ind w:left="709"/>
        <w:jc w:val="both"/>
        <w:rPr>
          <w:rFonts w:ascii="Trebuchet MS" w:eastAsia="Calibri" w:hAnsi="Trebuchet MS" w:cs="Calibri"/>
          <w:color w:val="000000" w:themeColor="text1"/>
          <w:sz w:val="23"/>
          <w:szCs w:val="23"/>
          <w:lang w:val="en-GB"/>
        </w:rPr>
      </w:pPr>
    </w:p>
    <w:p w:rsidR="00003EAB" w:rsidRDefault="00FF0819" w:rsidP="00587DA1">
      <w:pPr>
        <w:spacing w:line="276" w:lineRule="auto"/>
        <w:ind w:left="709"/>
        <w:jc w:val="both"/>
        <w:rPr>
          <w:rFonts w:ascii="Trebuchet MS" w:hAnsi="Trebuchet MS"/>
          <w:sz w:val="23"/>
          <w:szCs w:val="23"/>
          <w:lang w:val="en-GB"/>
        </w:rPr>
      </w:pPr>
      <w:r>
        <w:rPr>
          <w:rFonts w:ascii="Trebuchet MS" w:eastAsia="Calibri" w:hAnsi="Trebuchet MS" w:cs="Calibri"/>
          <w:color w:val="000000" w:themeColor="text1"/>
          <w:sz w:val="23"/>
          <w:szCs w:val="23"/>
          <w:lang w:val="en-GB"/>
        </w:rPr>
        <w:t>Further, we</w:t>
      </w:r>
      <w:r w:rsidR="00587DA1">
        <w:rPr>
          <w:rFonts w:ascii="Trebuchet MS" w:eastAsia="Calibri" w:hAnsi="Trebuchet MS" w:cs="Calibri"/>
          <w:color w:val="000000" w:themeColor="text1"/>
          <w:sz w:val="23"/>
          <w:szCs w:val="23"/>
          <w:lang w:val="en-GB"/>
        </w:rPr>
        <w:t xml:space="preserve"> verified</w:t>
      </w:r>
      <w:r w:rsidR="00587DA1" w:rsidRPr="00587DA1">
        <w:rPr>
          <w:rFonts w:ascii="Trebuchet MS" w:eastAsia="Calibri" w:hAnsi="Trebuchet MS" w:cs="Calibri"/>
          <w:color w:val="000000" w:themeColor="text1"/>
          <w:sz w:val="23"/>
          <w:szCs w:val="23"/>
          <w:lang w:val="en-GB"/>
        </w:rPr>
        <w:t xml:space="preserve"> the mathematical accuracy of the Grant Project Financial Statement Reports </w:t>
      </w:r>
      <w:r w:rsidR="008606FD">
        <w:rPr>
          <w:rFonts w:ascii="Trebuchet MS" w:eastAsia="Calibri" w:hAnsi="Trebuchet MS" w:cs="Calibri"/>
          <w:color w:val="000000" w:themeColor="text1"/>
          <w:sz w:val="23"/>
          <w:szCs w:val="23"/>
          <w:lang w:val="en-GB"/>
        </w:rPr>
        <w:t>and</w:t>
      </w:r>
      <w:r w:rsidR="00587DA1">
        <w:rPr>
          <w:rFonts w:ascii="Trebuchet MS" w:hAnsi="Trebuchet MS"/>
          <w:sz w:val="23"/>
          <w:szCs w:val="23"/>
          <w:lang w:val="en-GB"/>
        </w:rPr>
        <w:t xml:space="preserve"> </w:t>
      </w:r>
      <w:r w:rsidR="007C5A03" w:rsidRPr="007C5A03">
        <w:rPr>
          <w:rFonts w:ascii="Trebuchet MS" w:hAnsi="Trebuchet MS"/>
          <w:sz w:val="23"/>
          <w:szCs w:val="23"/>
          <w:lang w:val="en-GB"/>
        </w:rPr>
        <w:t xml:space="preserve">that the expenditure for a selected item was properly classified and actually incurred by and pertains to </w:t>
      </w:r>
      <w:r w:rsidR="008348DC">
        <w:rPr>
          <w:rFonts w:ascii="Trebuchet MS" w:hAnsi="Trebuchet MS"/>
          <w:sz w:val="23"/>
          <w:szCs w:val="23"/>
          <w:lang w:val="en-GB"/>
        </w:rPr>
        <w:t>the project/</w:t>
      </w:r>
      <w:r w:rsidR="003800F3">
        <w:rPr>
          <w:rFonts w:ascii="Trebuchet MS" w:hAnsi="Trebuchet MS"/>
          <w:sz w:val="23"/>
          <w:szCs w:val="23"/>
          <w:lang w:val="en-GB"/>
        </w:rPr>
        <w:t>NANES</w:t>
      </w:r>
      <w:r w:rsidR="007C5A03" w:rsidRPr="007C5A03">
        <w:rPr>
          <w:rFonts w:ascii="Trebuchet MS" w:hAnsi="Trebuchet MS"/>
          <w:sz w:val="23"/>
          <w:szCs w:val="23"/>
          <w:lang w:val="en-GB"/>
        </w:rPr>
        <w:t xml:space="preserve"> as per supporting documents including proof of payment, goods received and physically verified assets. The expenditure was incurred during the period under review. All expenditure was budgeted for and necessary for the action. Applicable </w:t>
      </w:r>
      <w:r w:rsidR="00E83E47">
        <w:rPr>
          <w:rFonts w:ascii="Trebuchet MS" w:hAnsi="Trebuchet MS"/>
          <w:sz w:val="23"/>
          <w:szCs w:val="23"/>
          <w:lang w:val="en-GB"/>
        </w:rPr>
        <w:t>G</w:t>
      </w:r>
      <w:r w:rsidR="007C5A03" w:rsidRPr="007C5A03">
        <w:rPr>
          <w:rFonts w:ascii="Trebuchet MS" w:hAnsi="Trebuchet MS"/>
          <w:sz w:val="23"/>
          <w:szCs w:val="23"/>
          <w:lang w:val="en-GB"/>
        </w:rPr>
        <w:t xml:space="preserve">enerally </w:t>
      </w:r>
      <w:r w:rsidR="00E83E47">
        <w:rPr>
          <w:rFonts w:ascii="Trebuchet MS" w:hAnsi="Trebuchet MS"/>
          <w:sz w:val="23"/>
          <w:szCs w:val="23"/>
          <w:lang w:val="en-GB"/>
        </w:rPr>
        <w:t>A</w:t>
      </w:r>
      <w:r w:rsidR="007C5A03" w:rsidRPr="007C5A03">
        <w:rPr>
          <w:rFonts w:ascii="Trebuchet MS" w:hAnsi="Trebuchet MS"/>
          <w:sz w:val="23"/>
          <w:szCs w:val="23"/>
          <w:lang w:val="en-GB"/>
        </w:rPr>
        <w:t xml:space="preserve">ccepted </w:t>
      </w:r>
      <w:r w:rsidR="00E83E47">
        <w:rPr>
          <w:rFonts w:ascii="Trebuchet MS" w:hAnsi="Trebuchet MS"/>
          <w:sz w:val="23"/>
          <w:szCs w:val="23"/>
          <w:lang w:val="en-GB"/>
        </w:rPr>
        <w:t>A</w:t>
      </w:r>
      <w:r w:rsidR="007C5A03" w:rsidRPr="007C5A03">
        <w:rPr>
          <w:rFonts w:ascii="Trebuchet MS" w:hAnsi="Trebuchet MS"/>
          <w:sz w:val="23"/>
          <w:szCs w:val="23"/>
          <w:lang w:val="en-GB"/>
        </w:rPr>
        <w:t xml:space="preserve">ccounting </w:t>
      </w:r>
      <w:r w:rsidR="00E83E47">
        <w:rPr>
          <w:rFonts w:ascii="Trebuchet MS" w:hAnsi="Trebuchet MS"/>
          <w:sz w:val="23"/>
          <w:szCs w:val="23"/>
          <w:lang w:val="en-GB"/>
        </w:rPr>
        <w:t>P</w:t>
      </w:r>
      <w:r w:rsidR="007C5A03" w:rsidRPr="007C5A03">
        <w:rPr>
          <w:rFonts w:ascii="Trebuchet MS" w:hAnsi="Trebuchet MS"/>
          <w:sz w:val="23"/>
          <w:szCs w:val="23"/>
          <w:lang w:val="en-GB"/>
        </w:rPr>
        <w:t>rinciples were applied when recording the expenditure items and items we</w:t>
      </w:r>
      <w:r w:rsidR="00E83E47">
        <w:rPr>
          <w:rFonts w:ascii="Trebuchet MS" w:hAnsi="Trebuchet MS"/>
          <w:sz w:val="23"/>
          <w:szCs w:val="23"/>
          <w:lang w:val="en-GB"/>
        </w:rPr>
        <w:t>re fully supported by evidence.</w:t>
      </w:r>
    </w:p>
    <w:p w:rsidR="00587DA1" w:rsidRDefault="00587DA1" w:rsidP="00E83E47">
      <w:pPr>
        <w:spacing w:line="276" w:lineRule="auto"/>
        <w:ind w:left="709"/>
        <w:jc w:val="both"/>
        <w:rPr>
          <w:rFonts w:ascii="Trebuchet MS" w:hAnsi="Trebuchet MS"/>
          <w:sz w:val="23"/>
          <w:szCs w:val="23"/>
          <w:lang w:val="en-GB"/>
        </w:rPr>
      </w:pPr>
    </w:p>
    <w:p w:rsidR="00587DA1" w:rsidRDefault="00587DA1"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sectPr w:rsidR="00B6518C" w:rsidSect="00852536">
          <w:headerReference w:type="even" r:id="rId26"/>
          <w:headerReference w:type="default" r:id="rId27"/>
          <w:footerReference w:type="default" r:id="rId28"/>
          <w:headerReference w:type="first" r:id="rId29"/>
          <w:pgSz w:w="12240" w:h="15840"/>
          <w:pgMar w:top="1440" w:right="1440" w:bottom="1440" w:left="1440" w:header="720" w:footer="720" w:gutter="0"/>
          <w:cols w:space="720"/>
        </w:sect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Pr="002521E9" w:rsidRDefault="00B6518C" w:rsidP="00B6518C">
      <w:pPr>
        <w:tabs>
          <w:tab w:val="left" w:pos="720"/>
          <w:tab w:val="decimal" w:pos="7920"/>
          <w:tab w:val="decimal" w:pos="9605"/>
        </w:tabs>
        <w:jc w:val="center"/>
        <w:rPr>
          <w:rFonts w:ascii="Trebuchet MS" w:hAnsi="Trebuchet MS"/>
          <w:b/>
          <w:sz w:val="23"/>
          <w:szCs w:val="23"/>
        </w:rPr>
      </w:pPr>
      <w:r w:rsidRPr="002521E9">
        <w:rPr>
          <w:rFonts w:ascii="Trebuchet MS" w:hAnsi="Trebuchet MS"/>
          <w:b/>
          <w:sz w:val="23"/>
          <w:szCs w:val="23"/>
        </w:rPr>
        <w:t>SUPPLEMENTARY INFORMATION</w:t>
      </w:r>
    </w:p>
    <w:p w:rsidR="00B6518C" w:rsidRPr="002521E9" w:rsidRDefault="00B6518C" w:rsidP="00B6518C">
      <w:pPr>
        <w:tabs>
          <w:tab w:val="left" w:pos="720"/>
          <w:tab w:val="decimal" w:pos="7920"/>
          <w:tab w:val="decimal" w:pos="9605"/>
        </w:tabs>
        <w:jc w:val="center"/>
        <w:rPr>
          <w:rFonts w:ascii="Trebuchet MS" w:hAnsi="Trebuchet MS"/>
          <w:b/>
          <w:sz w:val="23"/>
          <w:szCs w:val="23"/>
        </w:rPr>
      </w:pPr>
    </w:p>
    <w:p w:rsidR="00B6518C" w:rsidRPr="002521E9" w:rsidRDefault="00B6518C" w:rsidP="00B6518C">
      <w:pPr>
        <w:ind w:right="113"/>
        <w:jc w:val="center"/>
        <w:rPr>
          <w:rFonts w:ascii="Trebuchet MS" w:hAnsi="Trebuchet MS"/>
          <w:i/>
          <w:sz w:val="23"/>
          <w:szCs w:val="23"/>
        </w:rPr>
      </w:pPr>
      <w:r w:rsidRPr="002521E9">
        <w:rPr>
          <w:rFonts w:ascii="Trebuchet MS" w:hAnsi="Trebuchet MS"/>
          <w:i/>
          <w:sz w:val="23"/>
          <w:szCs w:val="23"/>
        </w:rPr>
        <w:t>The following pages do not form part of the statutory financial statements.</w:t>
      </w: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sectPr w:rsidR="00B6518C" w:rsidSect="00852536">
          <w:headerReference w:type="default" r:id="rId30"/>
          <w:pgSz w:w="12240" w:h="15840"/>
          <w:pgMar w:top="1440" w:right="1440" w:bottom="1440" w:left="1440" w:header="720" w:footer="720" w:gutter="0"/>
          <w:cols w:space="720"/>
        </w:sectPr>
      </w:pPr>
    </w:p>
    <w:p w:rsidR="00B6518C" w:rsidRDefault="008546D1" w:rsidP="00587DA1">
      <w:pPr>
        <w:autoSpaceDE w:val="0"/>
        <w:autoSpaceDN w:val="0"/>
        <w:adjustRightInd w:val="0"/>
        <w:rPr>
          <w:rFonts w:ascii="Calibri" w:eastAsia="Calibri" w:hAnsi="Calibri" w:cs="Calibri"/>
          <w:color w:val="000000"/>
          <w:sz w:val="24"/>
          <w:szCs w:val="24"/>
          <w:lang w:val="en-GB"/>
        </w:rPr>
      </w:pPr>
      <w:r w:rsidRPr="008546D1">
        <w:rPr>
          <w:rFonts w:eastAsia="Calibri"/>
        </w:rPr>
        <w:lastRenderedPageBreak/>
        <w:drawing>
          <wp:inline distT="0" distB="0" distL="0" distR="0">
            <wp:extent cx="5942674" cy="7713345"/>
            <wp:effectExtent l="0" t="0" r="127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1970" cy="7751370"/>
                    </a:xfrm>
                    <a:prstGeom prst="rect">
                      <a:avLst/>
                    </a:prstGeom>
                    <a:noFill/>
                    <a:ln>
                      <a:noFill/>
                    </a:ln>
                  </pic:spPr>
                </pic:pic>
              </a:graphicData>
            </a:graphic>
          </wp:inline>
        </w:drawing>
      </w:r>
      <w:bookmarkStart w:id="2" w:name="_GoBack"/>
      <w:bookmarkEnd w:id="2"/>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Default="00B6518C" w:rsidP="00587DA1">
      <w:pPr>
        <w:autoSpaceDE w:val="0"/>
        <w:autoSpaceDN w:val="0"/>
        <w:adjustRightInd w:val="0"/>
        <w:rPr>
          <w:rFonts w:ascii="Calibri" w:eastAsia="Calibri" w:hAnsi="Calibri" w:cs="Calibri"/>
          <w:color w:val="000000"/>
          <w:sz w:val="24"/>
          <w:szCs w:val="24"/>
          <w:lang w:val="en-GB"/>
        </w:rPr>
      </w:pPr>
    </w:p>
    <w:p w:rsidR="00B6518C" w:rsidRPr="00587DA1" w:rsidRDefault="00B6518C" w:rsidP="00587DA1">
      <w:pPr>
        <w:autoSpaceDE w:val="0"/>
        <w:autoSpaceDN w:val="0"/>
        <w:adjustRightInd w:val="0"/>
        <w:rPr>
          <w:rFonts w:ascii="Calibri" w:eastAsia="Calibri" w:hAnsi="Calibri" w:cs="Calibri"/>
          <w:color w:val="000000"/>
          <w:sz w:val="24"/>
          <w:szCs w:val="24"/>
          <w:lang w:val="en-GB"/>
        </w:rPr>
      </w:pPr>
    </w:p>
    <w:sectPr w:rsidR="00B6518C" w:rsidRPr="00587DA1" w:rsidSect="008546D1">
      <w:headerReference w:type="default" r:id="rId32"/>
      <w:pgSz w:w="12240" w:h="15840"/>
      <w:pgMar w:top="1440" w:right="1440" w:bottom="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C8" w:rsidRDefault="005F13C8">
      <w:r>
        <w:separator/>
      </w:r>
    </w:p>
  </w:endnote>
  <w:endnote w:type="continuationSeparator" w:id="0">
    <w:p w:rsidR="005F13C8" w:rsidRDefault="005F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orld">
    <w:altName w:val="Segoe UI"/>
    <w:charset w:val="00"/>
    <w:family w:val="swiss"/>
    <w:pitch w:val="variable"/>
    <w:sig w:usb0="00000000" w:usb1="C0007FFB" w:usb2="00000008"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D91AE2" w:rsidRDefault="00924C17" w:rsidP="005C5C1A">
    <w:pPr>
      <w:pStyle w:val="Footer"/>
      <w:pBdr>
        <w:top w:val="single" w:sz="24" w:space="5" w:color="9BBB59" w:themeColor="accent3"/>
      </w:pBdr>
      <w:tabs>
        <w:tab w:val="clear" w:pos="4320"/>
        <w:tab w:val="clear" w:pos="8640"/>
        <w:tab w:val="right" w:pos="8931"/>
      </w:tabs>
      <w:jc w:val="both"/>
      <w:rPr>
        <w:rFonts w:ascii="Trebuchet MS" w:hAnsi="Trebuchet MS"/>
        <w:iCs/>
        <w:color w:val="0000FF"/>
        <w:sz w:val="18"/>
        <w:szCs w:val="16"/>
      </w:rPr>
    </w:pPr>
    <w:r>
      <w:rPr>
        <w:rFonts w:ascii="Trebuchet MS" w:hAnsi="Trebuchet MS"/>
        <w:iCs/>
        <w:noProof/>
        <w:sz w:val="18"/>
        <w:szCs w:val="16"/>
      </w:rPr>
      <w:drawing>
        <wp:anchor distT="0" distB="0" distL="114300" distR="114300" simplePos="0" relativeHeight="251659264" behindDoc="1" locked="0" layoutInCell="1" allowOverlap="1" wp14:anchorId="1022E97E" wp14:editId="266447BD">
          <wp:simplePos x="0" y="0"/>
          <wp:positionH relativeFrom="column">
            <wp:posOffset>-7620</wp:posOffset>
          </wp:positionH>
          <wp:positionV relativeFrom="paragraph">
            <wp:posOffset>54610</wp:posOffset>
          </wp:positionV>
          <wp:extent cx="1017905" cy="2628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14661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262890"/>
                  </a:xfrm>
                  <a:prstGeom prst="rect">
                    <a:avLst/>
                  </a:prstGeom>
                </pic:spPr>
              </pic:pic>
            </a:graphicData>
          </a:graphic>
        </wp:anchor>
      </w:drawing>
    </w:r>
    <w:r>
      <w:rPr>
        <w:rFonts w:ascii="Trebuchet MS" w:hAnsi="Trebuchet MS"/>
        <w:iCs/>
        <w:color w:val="0000FF"/>
        <w:sz w:val="18"/>
        <w:szCs w:val="16"/>
      </w:rPr>
      <w:t xml:space="preserve">                                            </w:t>
    </w:r>
    <w:r w:rsidRPr="00D91AE2">
      <w:rPr>
        <w:rFonts w:ascii="Trebuchet MS" w:hAnsi="Trebuchet MS"/>
        <w:iCs/>
        <w:color w:val="0000FF"/>
        <w:sz w:val="18"/>
        <w:szCs w:val="16"/>
      </w:rPr>
      <w:t xml:space="preserve">F M Centre      </w:t>
    </w:r>
    <w:r w:rsidRPr="00D91AE2">
      <w:rPr>
        <w:rFonts w:ascii="Trebuchet MS" w:hAnsi="Trebuchet MS"/>
        <w:iCs/>
        <w:color w:val="0000FF"/>
        <w:sz w:val="18"/>
        <w:szCs w:val="16"/>
      </w:rPr>
      <w:sym w:font="Wingdings" w:char="F074"/>
    </w:r>
    <w:r w:rsidRPr="00D91AE2">
      <w:rPr>
        <w:rFonts w:ascii="Trebuchet MS" w:hAnsi="Trebuchet MS"/>
        <w:iCs/>
        <w:color w:val="0000FF"/>
        <w:sz w:val="18"/>
        <w:szCs w:val="16"/>
      </w:rPr>
      <w:t xml:space="preserve">         Area 2 </w:t>
    </w:r>
    <w:r w:rsidRPr="00D91AE2">
      <w:rPr>
        <w:rFonts w:ascii="Trebuchet MS" w:hAnsi="Trebuchet MS"/>
        <w:iCs/>
        <w:color w:val="0000FF"/>
        <w:sz w:val="18"/>
        <w:szCs w:val="16"/>
      </w:rPr>
      <w:sym w:font="Wingdings" w:char="F074"/>
    </w:r>
    <w:r w:rsidRPr="00D91AE2">
      <w:rPr>
        <w:rFonts w:ascii="Trebuchet MS" w:hAnsi="Trebuchet MS"/>
        <w:iCs/>
        <w:color w:val="0000FF"/>
        <w:sz w:val="18"/>
        <w:szCs w:val="16"/>
      </w:rPr>
      <w:t xml:space="preserve">     </w:t>
    </w:r>
    <w:proofErr w:type="spellStart"/>
    <w:r w:rsidRPr="00D91AE2">
      <w:rPr>
        <w:rFonts w:ascii="Trebuchet MS" w:hAnsi="Trebuchet MS"/>
        <w:iCs/>
        <w:color w:val="0000FF"/>
        <w:sz w:val="18"/>
        <w:szCs w:val="16"/>
      </w:rPr>
      <w:t>Mzimba</w:t>
    </w:r>
    <w:proofErr w:type="spellEnd"/>
    <w:r w:rsidRPr="00D91AE2">
      <w:rPr>
        <w:rFonts w:ascii="Trebuchet MS" w:hAnsi="Trebuchet MS"/>
        <w:iCs/>
        <w:color w:val="0000FF"/>
        <w:sz w:val="18"/>
        <w:szCs w:val="16"/>
      </w:rPr>
      <w:t xml:space="preserve"> Street </w:t>
    </w:r>
    <w:r>
      <w:rPr>
        <w:rFonts w:ascii="Trebuchet MS" w:hAnsi="Trebuchet MS"/>
        <w:iCs/>
        <w:color w:val="0000FF"/>
        <w:sz w:val="18"/>
        <w:szCs w:val="16"/>
      </w:rPr>
      <w:t xml:space="preserve">  </w:t>
    </w:r>
    <w:r w:rsidRPr="00D91AE2">
      <w:rPr>
        <w:rFonts w:ascii="Trebuchet MS" w:hAnsi="Trebuchet MS"/>
        <w:iCs/>
        <w:color w:val="0000FF"/>
        <w:sz w:val="18"/>
        <w:szCs w:val="16"/>
      </w:rPr>
      <w:sym w:font="Wingdings" w:char="F074"/>
    </w:r>
    <w:r w:rsidRPr="00D91AE2">
      <w:rPr>
        <w:rFonts w:ascii="Trebuchet MS" w:hAnsi="Trebuchet MS"/>
        <w:iCs/>
        <w:color w:val="0000FF"/>
        <w:sz w:val="18"/>
        <w:szCs w:val="16"/>
      </w:rPr>
      <w:t xml:space="preserve">      </w:t>
    </w:r>
    <w:r>
      <w:rPr>
        <w:rFonts w:ascii="Trebuchet MS" w:hAnsi="Trebuchet MS"/>
        <w:iCs/>
        <w:color w:val="0000FF"/>
        <w:sz w:val="18"/>
        <w:szCs w:val="16"/>
      </w:rPr>
      <w:t xml:space="preserve">  </w:t>
    </w:r>
    <w:r w:rsidRPr="00D91AE2">
      <w:rPr>
        <w:rFonts w:ascii="Trebuchet MS" w:hAnsi="Trebuchet MS"/>
        <w:iCs/>
        <w:color w:val="0000FF"/>
        <w:sz w:val="18"/>
        <w:szCs w:val="16"/>
      </w:rPr>
      <w:t xml:space="preserve"> P.O. Box 1424 Lilongwe</w:t>
    </w:r>
  </w:p>
  <w:p w:rsidR="00924C17" w:rsidRPr="00D91AE2" w:rsidRDefault="00924C17" w:rsidP="005C5C1A">
    <w:pPr>
      <w:pStyle w:val="Footer"/>
      <w:pBdr>
        <w:top w:val="single" w:sz="24" w:space="5" w:color="9BBB59" w:themeColor="accent3"/>
      </w:pBdr>
      <w:tabs>
        <w:tab w:val="clear" w:pos="4320"/>
        <w:tab w:val="clear" w:pos="8640"/>
        <w:tab w:val="right" w:pos="8931"/>
      </w:tabs>
      <w:jc w:val="both"/>
      <w:rPr>
        <w:rFonts w:ascii="Trebuchet MS" w:hAnsi="Trebuchet MS"/>
        <w:iCs/>
        <w:color w:val="0000FF"/>
        <w:sz w:val="18"/>
        <w:szCs w:val="16"/>
      </w:rPr>
    </w:pPr>
  </w:p>
  <w:p w:rsidR="00924C17" w:rsidRPr="00D91AE2" w:rsidRDefault="00924C17" w:rsidP="005C5C1A">
    <w:pPr>
      <w:pStyle w:val="Footer"/>
      <w:pBdr>
        <w:top w:val="single" w:sz="24" w:space="5" w:color="9BBB59" w:themeColor="accent3"/>
      </w:pBdr>
      <w:tabs>
        <w:tab w:val="center" w:pos="4680"/>
        <w:tab w:val="left" w:pos="6393"/>
      </w:tabs>
      <w:jc w:val="both"/>
      <w:rPr>
        <w:rFonts w:ascii="Trebuchet MS" w:hAnsi="Trebuchet MS"/>
        <w:iCs/>
        <w:sz w:val="18"/>
        <w:szCs w:val="16"/>
      </w:rPr>
    </w:pPr>
    <w:r w:rsidRPr="00D91AE2">
      <w:rPr>
        <w:rFonts w:ascii="Trebuchet MS" w:hAnsi="Trebuchet MS"/>
        <w:b/>
        <w:iCs/>
        <w:color w:val="0000FF"/>
        <w:sz w:val="18"/>
        <w:szCs w:val="16"/>
      </w:rPr>
      <w:t>Email</w:t>
    </w:r>
    <w:r w:rsidRPr="00D91AE2">
      <w:rPr>
        <w:rFonts w:ascii="Trebuchet MS" w:hAnsi="Trebuchet MS"/>
        <w:iCs/>
        <w:color w:val="0000FF"/>
        <w:sz w:val="18"/>
        <w:szCs w:val="16"/>
      </w:rPr>
      <w:t>:</w:t>
    </w:r>
    <w:r w:rsidRPr="00D91AE2">
      <w:rPr>
        <w:rFonts w:ascii="Trebuchet MS" w:hAnsi="Trebuchet MS"/>
        <w:iCs/>
        <w:sz w:val="18"/>
        <w:szCs w:val="16"/>
      </w:rPr>
      <w:t xml:space="preserve"> </w:t>
    </w:r>
    <w:hyperlink r:id="rId2" w:history="1">
      <w:r w:rsidRPr="00D91AE2">
        <w:rPr>
          <w:rStyle w:val="Hyperlink"/>
          <w:rFonts w:ascii="Trebuchet MS" w:hAnsi="Trebuchet MS"/>
          <w:iCs/>
          <w:sz w:val="18"/>
          <w:szCs w:val="16"/>
        </w:rPr>
        <w:t>aleksandr.alain.kalanda@gmail.com</w:t>
      </w:r>
    </w:hyperlink>
    <w:r>
      <w:rPr>
        <w:rFonts w:ascii="Trebuchet MS" w:hAnsi="Trebuchet MS"/>
        <w:iCs/>
        <w:sz w:val="18"/>
        <w:szCs w:val="16"/>
      </w:rPr>
      <w:t xml:space="preserve">  </w:t>
    </w:r>
    <w:r w:rsidRPr="00D91AE2">
      <w:rPr>
        <w:rFonts w:ascii="Trebuchet MS" w:hAnsi="Trebuchet MS"/>
        <w:iCs/>
        <w:color w:val="0000FF"/>
        <w:sz w:val="18"/>
        <w:szCs w:val="16"/>
      </w:rPr>
      <w:sym w:font="Wingdings" w:char="F074"/>
    </w:r>
    <w:r>
      <w:rPr>
        <w:rFonts w:ascii="Trebuchet MS" w:hAnsi="Trebuchet MS"/>
        <w:iCs/>
        <w:color w:val="0000FF"/>
        <w:sz w:val="18"/>
        <w:szCs w:val="16"/>
      </w:rPr>
      <w:t xml:space="preserve">       Tel:  +265 999 830 332           </w:t>
    </w:r>
    <w:r w:rsidRPr="00D91AE2">
      <w:rPr>
        <w:rFonts w:ascii="Trebuchet MS" w:hAnsi="Trebuchet MS"/>
        <w:iCs/>
        <w:color w:val="0000FF"/>
        <w:sz w:val="18"/>
        <w:szCs w:val="16"/>
      </w:rPr>
      <w:sym w:font="Wingdings" w:char="F074"/>
    </w:r>
    <w:r>
      <w:rPr>
        <w:rFonts w:ascii="Trebuchet MS" w:hAnsi="Trebuchet MS"/>
        <w:iCs/>
        <w:color w:val="0000FF"/>
        <w:sz w:val="18"/>
        <w:szCs w:val="16"/>
      </w:rPr>
      <w:t xml:space="preserve">                  +265 211 956 166</w:t>
    </w:r>
    <w:r>
      <w:rPr>
        <w:rFonts w:ascii="Trebuchet MS" w:hAnsi="Trebuchet MS"/>
        <w:iCs/>
        <w:sz w:val="18"/>
        <w:szCs w:val="16"/>
      </w:rPr>
      <w:t xml:space="preserve">                                                           </w:t>
    </w:r>
  </w:p>
  <w:p w:rsidR="00924C17" w:rsidRPr="00D91AE2" w:rsidRDefault="00924C17" w:rsidP="005C5C1A">
    <w:pPr>
      <w:pStyle w:val="Footer"/>
      <w:pBdr>
        <w:top w:val="single" w:sz="24" w:space="5" w:color="9BBB59" w:themeColor="accent3"/>
      </w:pBdr>
      <w:tabs>
        <w:tab w:val="center" w:pos="4680"/>
        <w:tab w:val="left" w:pos="6393"/>
      </w:tabs>
      <w:rPr>
        <w:rFonts w:ascii="Trebuchet MS" w:hAnsi="Trebuchet MS"/>
        <w:i/>
        <w:iCs/>
        <w:sz w:val="18"/>
        <w:szCs w:val="16"/>
      </w:rPr>
    </w:pPr>
  </w:p>
  <w:p w:rsidR="00924C17" w:rsidRPr="00D91AE2" w:rsidRDefault="00924C17" w:rsidP="005C5C1A">
    <w:pPr>
      <w:pStyle w:val="Footer"/>
      <w:pBdr>
        <w:top w:val="single" w:sz="24" w:space="5" w:color="9BBB59" w:themeColor="accent3"/>
      </w:pBdr>
      <w:tabs>
        <w:tab w:val="center" w:pos="4680"/>
        <w:tab w:val="left" w:pos="6393"/>
      </w:tabs>
      <w:jc w:val="both"/>
      <w:rPr>
        <w:rFonts w:ascii="Trebuchet MS" w:hAnsi="Trebuchet MS"/>
        <w:iCs/>
        <w:color w:val="0000FF"/>
        <w:sz w:val="18"/>
        <w:szCs w:val="16"/>
      </w:rPr>
    </w:pPr>
    <w:r w:rsidRPr="00D91AE2">
      <w:rPr>
        <w:rFonts w:ascii="Trebuchet MS" w:hAnsi="Trebuchet MS"/>
        <w:b/>
        <w:iCs/>
        <w:color w:val="0000FF"/>
        <w:sz w:val="18"/>
        <w:szCs w:val="16"/>
      </w:rPr>
      <w:t>Services</w:t>
    </w:r>
    <w:r w:rsidRPr="00D91AE2">
      <w:rPr>
        <w:rFonts w:ascii="Trebuchet MS" w:hAnsi="Trebuchet MS"/>
        <w:iCs/>
        <w:color w:val="0000FF"/>
        <w:sz w:val="18"/>
        <w:szCs w:val="16"/>
      </w:rPr>
      <w:t xml:space="preserve">: Accounting, Audit, Business Strategy, Company Secretarial Work, Company Turnaround, Insolvency Services, Loan Underwriting, Project Management, Risk Management, Strategic Management, Start Ups and Tax </w:t>
    </w:r>
  </w:p>
  <w:p w:rsidR="00924C17" w:rsidRDefault="00924C17" w:rsidP="005C5C1A">
    <w:pPr>
      <w:pStyle w:val="Footer"/>
    </w:pPr>
  </w:p>
  <w:p w:rsidR="00924C17" w:rsidRDefault="00924C17">
    <w:pPr>
      <w:pStyle w:val="Footer"/>
    </w:pPr>
  </w:p>
  <w:p w:rsidR="00924C17" w:rsidRDefault="00924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053549"/>
      <w:docPartObj>
        <w:docPartGallery w:val="Page Numbers (Bottom of Page)"/>
        <w:docPartUnique/>
      </w:docPartObj>
    </w:sdtPr>
    <w:sdtEndPr>
      <w:rPr>
        <w:noProof/>
      </w:rPr>
    </w:sdtEndPr>
    <w:sdtContent>
      <w:p w:rsidR="00924C17" w:rsidRDefault="00924C17">
        <w:pPr>
          <w:pStyle w:val="Footer"/>
          <w:jc w:val="center"/>
        </w:pPr>
        <w:r>
          <w:fldChar w:fldCharType="begin"/>
        </w:r>
        <w:r>
          <w:instrText xml:space="preserve"> PAGE   \* MERGEFORMAT </w:instrText>
        </w:r>
        <w:r>
          <w:fldChar w:fldCharType="separate"/>
        </w:r>
        <w:r w:rsidR="008546D1">
          <w:rPr>
            <w:noProof/>
          </w:rPr>
          <w:t>3</w:t>
        </w:r>
        <w:r>
          <w:rPr>
            <w:noProof/>
          </w:rPr>
          <w:fldChar w:fldCharType="end"/>
        </w:r>
      </w:p>
    </w:sdtContent>
  </w:sdt>
  <w:p w:rsidR="00924C17" w:rsidRPr="005C5C1A" w:rsidRDefault="00924C17" w:rsidP="005C5C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D91AE2" w:rsidRDefault="00924C17" w:rsidP="005C5C1A">
    <w:pPr>
      <w:pStyle w:val="Footer"/>
      <w:pBdr>
        <w:top w:val="single" w:sz="24" w:space="5" w:color="9BBB59" w:themeColor="accent3"/>
      </w:pBdr>
      <w:tabs>
        <w:tab w:val="clear" w:pos="4320"/>
        <w:tab w:val="clear" w:pos="8640"/>
        <w:tab w:val="right" w:pos="8931"/>
      </w:tabs>
      <w:jc w:val="both"/>
      <w:rPr>
        <w:rFonts w:ascii="Trebuchet MS" w:hAnsi="Trebuchet MS"/>
        <w:iCs/>
        <w:color w:val="0000FF"/>
        <w:sz w:val="18"/>
        <w:szCs w:val="16"/>
      </w:rPr>
    </w:pPr>
    <w:r>
      <w:rPr>
        <w:rFonts w:ascii="Trebuchet MS" w:hAnsi="Trebuchet MS"/>
        <w:iCs/>
        <w:noProof/>
        <w:sz w:val="18"/>
        <w:szCs w:val="16"/>
      </w:rPr>
      <w:drawing>
        <wp:anchor distT="0" distB="0" distL="114300" distR="114300" simplePos="0" relativeHeight="251661312" behindDoc="1" locked="0" layoutInCell="1" allowOverlap="1" wp14:anchorId="2989DCD6" wp14:editId="28E9D6AF">
          <wp:simplePos x="0" y="0"/>
          <wp:positionH relativeFrom="column">
            <wp:posOffset>-7620</wp:posOffset>
          </wp:positionH>
          <wp:positionV relativeFrom="paragraph">
            <wp:posOffset>54610</wp:posOffset>
          </wp:positionV>
          <wp:extent cx="1017905" cy="2628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14661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905" cy="262890"/>
                  </a:xfrm>
                  <a:prstGeom prst="rect">
                    <a:avLst/>
                  </a:prstGeom>
                </pic:spPr>
              </pic:pic>
            </a:graphicData>
          </a:graphic>
        </wp:anchor>
      </w:drawing>
    </w:r>
    <w:r>
      <w:rPr>
        <w:rFonts w:ascii="Trebuchet MS" w:hAnsi="Trebuchet MS"/>
        <w:iCs/>
        <w:color w:val="0000FF"/>
        <w:sz w:val="18"/>
        <w:szCs w:val="16"/>
      </w:rPr>
      <w:t xml:space="preserve">                                            </w:t>
    </w:r>
    <w:r w:rsidRPr="00D91AE2">
      <w:rPr>
        <w:rFonts w:ascii="Trebuchet MS" w:hAnsi="Trebuchet MS"/>
        <w:iCs/>
        <w:color w:val="0000FF"/>
        <w:sz w:val="18"/>
        <w:szCs w:val="16"/>
      </w:rPr>
      <w:t xml:space="preserve">F M Centre      </w:t>
    </w:r>
    <w:r w:rsidRPr="00D91AE2">
      <w:rPr>
        <w:rFonts w:ascii="Trebuchet MS" w:hAnsi="Trebuchet MS"/>
        <w:iCs/>
        <w:color w:val="0000FF"/>
        <w:sz w:val="18"/>
        <w:szCs w:val="16"/>
      </w:rPr>
      <w:sym w:font="Wingdings" w:char="F074"/>
    </w:r>
    <w:r w:rsidRPr="00D91AE2">
      <w:rPr>
        <w:rFonts w:ascii="Trebuchet MS" w:hAnsi="Trebuchet MS"/>
        <w:iCs/>
        <w:color w:val="0000FF"/>
        <w:sz w:val="18"/>
        <w:szCs w:val="16"/>
      </w:rPr>
      <w:t xml:space="preserve">         Area 2 </w:t>
    </w:r>
    <w:r w:rsidRPr="00D91AE2">
      <w:rPr>
        <w:rFonts w:ascii="Trebuchet MS" w:hAnsi="Trebuchet MS"/>
        <w:iCs/>
        <w:color w:val="0000FF"/>
        <w:sz w:val="18"/>
        <w:szCs w:val="16"/>
      </w:rPr>
      <w:sym w:font="Wingdings" w:char="F074"/>
    </w:r>
    <w:r w:rsidRPr="00D91AE2">
      <w:rPr>
        <w:rFonts w:ascii="Trebuchet MS" w:hAnsi="Trebuchet MS"/>
        <w:iCs/>
        <w:color w:val="0000FF"/>
        <w:sz w:val="18"/>
        <w:szCs w:val="16"/>
      </w:rPr>
      <w:t xml:space="preserve">     </w:t>
    </w:r>
    <w:proofErr w:type="spellStart"/>
    <w:r w:rsidRPr="00D91AE2">
      <w:rPr>
        <w:rFonts w:ascii="Trebuchet MS" w:hAnsi="Trebuchet MS"/>
        <w:iCs/>
        <w:color w:val="0000FF"/>
        <w:sz w:val="18"/>
        <w:szCs w:val="16"/>
      </w:rPr>
      <w:t>Mzimba</w:t>
    </w:r>
    <w:proofErr w:type="spellEnd"/>
    <w:r w:rsidRPr="00D91AE2">
      <w:rPr>
        <w:rFonts w:ascii="Trebuchet MS" w:hAnsi="Trebuchet MS"/>
        <w:iCs/>
        <w:color w:val="0000FF"/>
        <w:sz w:val="18"/>
        <w:szCs w:val="16"/>
      </w:rPr>
      <w:t xml:space="preserve"> Street </w:t>
    </w:r>
    <w:r>
      <w:rPr>
        <w:rFonts w:ascii="Trebuchet MS" w:hAnsi="Trebuchet MS"/>
        <w:iCs/>
        <w:color w:val="0000FF"/>
        <w:sz w:val="18"/>
        <w:szCs w:val="16"/>
      </w:rPr>
      <w:t xml:space="preserve">  </w:t>
    </w:r>
    <w:r w:rsidRPr="00D91AE2">
      <w:rPr>
        <w:rFonts w:ascii="Trebuchet MS" w:hAnsi="Trebuchet MS"/>
        <w:iCs/>
        <w:color w:val="0000FF"/>
        <w:sz w:val="18"/>
        <w:szCs w:val="16"/>
      </w:rPr>
      <w:sym w:font="Wingdings" w:char="F074"/>
    </w:r>
    <w:r w:rsidRPr="00D91AE2">
      <w:rPr>
        <w:rFonts w:ascii="Trebuchet MS" w:hAnsi="Trebuchet MS"/>
        <w:iCs/>
        <w:color w:val="0000FF"/>
        <w:sz w:val="18"/>
        <w:szCs w:val="16"/>
      </w:rPr>
      <w:t xml:space="preserve">      </w:t>
    </w:r>
    <w:r>
      <w:rPr>
        <w:rFonts w:ascii="Trebuchet MS" w:hAnsi="Trebuchet MS"/>
        <w:iCs/>
        <w:color w:val="0000FF"/>
        <w:sz w:val="18"/>
        <w:szCs w:val="16"/>
      </w:rPr>
      <w:t xml:space="preserve">  </w:t>
    </w:r>
    <w:r w:rsidRPr="00D91AE2">
      <w:rPr>
        <w:rFonts w:ascii="Trebuchet MS" w:hAnsi="Trebuchet MS"/>
        <w:iCs/>
        <w:color w:val="0000FF"/>
        <w:sz w:val="18"/>
        <w:szCs w:val="16"/>
      </w:rPr>
      <w:t xml:space="preserve"> P.O. Box 1424 Lilongwe</w:t>
    </w:r>
  </w:p>
  <w:p w:rsidR="00924C17" w:rsidRPr="00D91AE2" w:rsidRDefault="00924C17" w:rsidP="005C5C1A">
    <w:pPr>
      <w:pStyle w:val="Footer"/>
      <w:pBdr>
        <w:top w:val="single" w:sz="24" w:space="5" w:color="9BBB59" w:themeColor="accent3"/>
      </w:pBdr>
      <w:tabs>
        <w:tab w:val="clear" w:pos="4320"/>
        <w:tab w:val="clear" w:pos="8640"/>
        <w:tab w:val="right" w:pos="8931"/>
      </w:tabs>
      <w:jc w:val="both"/>
      <w:rPr>
        <w:rFonts w:ascii="Trebuchet MS" w:hAnsi="Trebuchet MS"/>
        <w:iCs/>
        <w:color w:val="0000FF"/>
        <w:sz w:val="18"/>
        <w:szCs w:val="16"/>
      </w:rPr>
    </w:pPr>
  </w:p>
  <w:p w:rsidR="00924C17" w:rsidRPr="00D91AE2" w:rsidRDefault="00924C17" w:rsidP="005C5C1A">
    <w:pPr>
      <w:pStyle w:val="Footer"/>
      <w:pBdr>
        <w:top w:val="single" w:sz="24" w:space="5" w:color="9BBB59" w:themeColor="accent3"/>
      </w:pBdr>
      <w:tabs>
        <w:tab w:val="center" w:pos="4680"/>
        <w:tab w:val="left" w:pos="6393"/>
      </w:tabs>
      <w:jc w:val="both"/>
      <w:rPr>
        <w:rFonts w:ascii="Trebuchet MS" w:hAnsi="Trebuchet MS"/>
        <w:iCs/>
        <w:sz w:val="18"/>
        <w:szCs w:val="16"/>
      </w:rPr>
    </w:pPr>
    <w:r w:rsidRPr="00D91AE2">
      <w:rPr>
        <w:rFonts w:ascii="Trebuchet MS" w:hAnsi="Trebuchet MS"/>
        <w:b/>
        <w:iCs/>
        <w:color w:val="0000FF"/>
        <w:sz w:val="18"/>
        <w:szCs w:val="16"/>
      </w:rPr>
      <w:t>Email</w:t>
    </w:r>
    <w:r w:rsidRPr="00D91AE2">
      <w:rPr>
        <w:rFonts w:ascii="Trebuchet MS" w:hAnsi="Trebuchet MS"/>
        <w:iCs/>
        <w:color w:val="0000FF"/>
        <w:sz w:val="18"/>
        <w:szCs w:val="16"/>
      </w:rPr>
      <w:t>:</w:t>
    </w:r>
    <w:r w:rsidRPr="00D91AE2">
      <w:rPr>
        <w:rFonts w:ascii="Trebuchet MS" w:hAnsi="Trebuchet MS"/>
        <w:iCs/>
        <w:sz w:val="18"/>
        <w:szCs w:val="16"/>
      </w:rPr>
      <w:t xml:space="preserve"> </w:t>
    </w:r>
    <w:hyperlink r:id="rId2" w:history="1">
      <w:r w:rsidRPr="00D91AE2">
        <w:rPr>
          <w:rStyle w:val="Hyperlink"/>
          <w:rFonts w:ascii="Trebuchet MS" w:hAnsi="Trebuchet MS"/>
          <w:iCs/>
          <w:sz w:val="18"/>
          <w:szCs w:val="16"/>
        </w:rPr>
        <w:t>aleksandr.alain.kalanda@gmail.com</w:t>
      </w:r>
    </w:hyperlink>
    <w:r>
      <w:rPr>
        <w:rFonts w:ascii="Trebuchet MS" w:hAnsi="Trebuchet MS"/>
        <w:iCs/>
        <w:sz w:val="18"/>
        <w:szCs w:val="16"/>
      </w:rPr>
      <w:t xml:space="preserve">  </w:t>
    </w:r>
    <w:r w:rsidRPr="00D91AE2">
      <w:rPr>
        <w:rFonts w:ascii="Trebuchet MS" w:hAnsi="Trebuchet MS"/>
        <w:iCs/>
        <w:color w:val="0000FF"/>
        <w:sz w:val="18"/>
        <w:szCs w:val="16"/>
      </w:rPr>
      <w:sym w:font="Wingdings" w:char="F074"/>
    </w:r>
    <w:r>
      <w:rPr>
        <w:rFonts w:ascii="Trebuchet MS" w:hAnsi="Trebuchet MS"/>
        <w:iCs/>
        <w:color w:val="0000FF"/>
        <w:sz w:val="18"/>
        <w:szCs w:val="16"/>
      </w:rPr>
      <w:t xml:space="preserve">       Tel:  +265 999 830 332           </w:t>
    </w:r>
    <w:r w:rsidRPr="00D91AE2">
      <w:rPr>
        <w:rFonts w:ascii="Trebuchet MS" w:hAnsi="Trebuchet MS"/>
        <w:iCs/>
        <w:color w:val="0000FF"/>
        <w:sz w:val="18"/>
        <w:szCs w:val="16"/>
      </w:rPr>
      <w:sym w:font="Wingdings" w:char="F074"/>
    </w:r>
    <w:r>
      <w:rPr>
        <w:rFonts w:ascii="Trebuchet MS" w:hAnsi="Trebuchet MS"/>
        <w:iCs/>
        <w:color w:val="0000FF"/>
        <w:sz w:val="18"/>
        <w:szCs w:val="16"/>
      </w:rPr>
      <w:t xml:space="preserve">                  +265 211 956 166</w:t>
    </w:r>
    <w:r>
      <w:rPr>
        <w:rFonts w:ascii="Trebuchet MS" w:hAnsi="Trebuchet MS"/>
        <w:iCs/>
        <w:sz w:val="18"/>
        <w:szCs w:val="16"/>
      </w:rPr>
      <w:t xml:space="preserve">                                                           </w:t>
    </w:r>
  </w:p>
  <w:p w:rsidR="00924C17" w:rsidRPr="00D91AE2" w:rsidRDefault="00924C17" w:rsidP="005C5C1A">
    <w:pPr>
      <w:pStyle w:val="Footer"/>
      <w:pBdr>
        <w:top w:val="single" w:sz="24" w:space="5" w:color="9BBB59" w:themeColor="accent3"/>
      </w:pBdr>
      <w:tabs>
        <w:tab w:val="center" w:pos="4680"/>
        <w:tab w:val="left" w:pos="6393"/>
      </w:tabs>
      <w:rPr>
        <w:rFonts w:ascii="Trebuchet MS" w:hAnsi="Trebuchet MS"/>
        <w:i/>
        <w:iCs/>
        <w:sz w:val="18"/>
        <w:szCs w:val="16"/>
      </w:rPr>
    </w:pPr>
  </w:p>
  <w:p w:rsidR="00924C17" w:rsidRPr="00D91AE2" w:rsidRDefault="00924C17" w:rsidP="005C5C1A">
    <w:pPr>
      <w:pStyle w:val="Footer"/>
      <w:pBdr>
        <w:top w:val="single" w:sz="24" w:space="5" w:color="9BBB59" w:themeColor="accent3"/>
      </w:pBdr>
      <w:tabs>
        <w:tab w:val="center" w:pos="4680"/>
        <w:tab w:val="left" w:pos="6393"/>
      </w:tabs>
      <w:jc w:val="both"/>
      <w:rPr>
        <w:rFonts w:ascii="Trebuchet MS" w:hAnsi="Trebuchet MS"/>
        <w:iCs/>
        <w:color w:val="0000FF"/>
        <w:sz w:val="18"/>
        <w:szCs w:val="16"/>
      </w:rPr>
    </w:pPr>
    <w:r w:rsidRPr="00D91AE2">
      <w:rPr>
        <w:rFonts w:ascii="Trebuchet MS" w:hAnsi="Trebuchet MS"/>
        <w:b/>
        <w:iCs/>
        <w:color w:val="0000FF"/>
        <w:sz w:val="18"/>
        <w:szCs w:val="16"/>
      </w:rPr>
      <w:t>Services</w:t>
    </w:r>
    <w:r w:rsidRPr="00D91AE2">
      <w:rPr>
        <w:rFonts w:ascii="Trebuchet MS" w:hAnsi="Trebuchet MS"/>
        <w:iCs/>
        <w:color w:val="0000FF"/>
        <w:sz w:val="18"/>
        <w:szCs w:val="16"/>
      </w:rPr>
      <w:t xml:space="preserve">: Accounting, Audit, Business Strategy, Company Secretarial Work, Company Turnaround, Insolvency Services, Loan Underwriting, Project Management, Risk Management, Strategic Management, Start Ups and Tax </w:t>
    </w:r>
  </w:p>
  <w:p w:rsidR="00924C17" w:rsidRDefault="00924C17" w:rsidP="005C5C1A">
    <w:pPr>
      <w:pStyle w:val="Footer"/>
    </w:pPr>
  </w:p>
  <w:p w:rsidR="00924C17" w:rsidRPr="005C5C1A" w:rsidRDefault="00924C17" w:rsidP="005C5C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219415"/>
      <w:docPartObj>
        <w:docPartGallery w:val="Page Numbers (Bottom of Page)"/>
        <w:docPartUnique/>
      </w:docPartObj>
    </w:sdtPr>
    <w:sdtEndPr>
      <w:rPr>
        <w:noProof/>
      </w:rPr>
    </w:sdtEndPr>
    <w:sdtContent>
      <w:p w:rsidR="00924C17" w:rsidRDefault="00924C17">
        <w:pPr>
          <w:pStyle w:val="Footer"/>
          <w:jc w:val="center"/>
        </w:pPr>
        <w:r>
          <w:fldChar w:fldCharType="begin"/>
        </w:r>
        <w:r>
          <w:instrText xml:space="preserve"> PAGE   \* MERGEFORMAT </w:instrText>
        </w:r>
        <w:r>
          <w:fldChar w:fldCharType="separate"/>
        </w:r>
        <w:r w:rsidR="008546D1">
          <w:rPr>
            <w:noProof/>
          </w:rPr>
          <w:t>7</w:t>
        </w:r>
        <w:r>
          <w:rPr>
            <w:noProof/>
          </w:rPr>
          <w:fldChar w:fldCharType="end"/>
        </w:r>
      </w:p>
    </w:sdtContent>
  </w:sdt>
  <w:p w:rsidR="00924C17" w:rsidRPr="002145BD" w:rsidRDefault="00924C17" w:rsidP="002145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435446"/>
      <w:docPartObj>
        <w:docPartGallery w:val="Page Numbers (Bottom of Page)"/>
        <w:docPartUnique/>
      </w:docPartObj>
    </w:sdtPr>
    <w:sdtEndPr>
      <w:rPr>
        <w:noProof/>
      </w:rPr>
    </w:sdtEndPr>
    <w:sdtContent>
      <w:p w:rsidR="00924C17" w:rsidRDefault="00924C17">
        <w:pPr>
          <w:pStyle w:val="Footer"/>
          <w:jc w:val="center"/>
        </w:pPr>
        <w:r>
          <w:fldChar w:fldCharType="begin"/>
        </w:r>
        <w:r>
          <w:instrText xml:space="preserve"> PAGE   \* MERGEFORMAT </w:instrText>
        </w:r>
        <w:r>
          <w:fldChar w:fldCharType="separate"/>
        </w:r>
        <w:r w:rsidR="008546D1">
          <w:rPr>
            <w:noProof/>
          </w:rPr>
          <w:t>6</w:t>
        </w:r>
        <w:r>
          <w:rPr>
            <w:noProof/>
          </w:rPr>
          <w:fldChar w:fldCharType="end"/>
        </w:r>
      </w:p>
    </w:sdtContent>
  </w:sdt>
  <w:p w:rsidR="00924C17" w:rsidRPr="002145BD" w:rsidRDefault="00924C17" w:rsidP="002145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18443"/>
      <w:docPartObj>
        <w:docPartGallery w:val="Page Numbers (Bottom of Page)"/>
        <w:docPartUnique/>
      </w:docPartObj>
    </w:sdtPr>
    <w:sdtEndPr>
      <w:rPr>
        <w:noProof/>
      </w:rPr>
    </w:sdtEndPr>
    <w:sdtContent>
      <w:p w:rsidR="00924C17" w:rsidRDefault="00924C17">
        <w:pPr>
          <w:pStyle w:val="Footer"/>
          <w:jc w:val="center"/>
        </w:pPr>
        <w:r>
          <w:fldChar w:fldCharType="begin"/>
        </w:r>
        <w:r>
          <w:instrText xml:space="preserve"> PAGE   \* MERGEFORMAT </w:instrText>
        </w:r>
        <w:r>
          <w:fldChar w:fldCharType="separate"/>
        </w:r>
        <w:r w:rsidR="008546D1">
          <w:rPr>
            <w:noProof/>
          </w:rPr>
          <w:t>12</w:t>
        </w:r>
        <w:r>
          <w:rPr>
            <w:noProof/>
          </w:rPr>
          <w:fldChar w:fldCharType="end"/>
        </w:r>
      </w:p>
    </w:sdtContent>
  </w:sdt>
  <w:p w:rsidR="00924C17" w:rsidRPr="00E83E47" w:rsidRDefault="00924C17" w:rsidP="00E83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C8" w:rsidRDefault="005F13C8">
      <w:r>
        <w:separator/>
      </w:r>
    </w:p>
  </w:footnote>
  <w:footnote w:type="continuationSeparator" w:id="0">
    <w:p w:rsidR="005F13C8" w:rsidRDefault="005F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670C74">
    <w:pPr>
      <w:ind w:left="2160" w:hanging="2160"/>
      <w:rPr>
        <w:rFonts w:ascii="Trebuchet MS" w:hAnsi="Trebuchet MS"/>
        <w:b/>
        <w:bCs/>
        <w:sz w:val="23"/>
        <w:szCs w:val="23"/>
      </w:rPr>
    </w:pPr>
    <w:r>
      <w:rPr>
        <w:rFonts w:ascii="Trebuchet MS" w:hAnsi="Trebuchet MS"/>
        <w:b/>
        <w:bCs/>
        <w:sz w:val="23"/>
        <w:szCs w:val="23"/>
      </w:rPr>
      <w:t>SOUTHERN AFRICAN AIDS TRUST</w:t>
    </w:r>
  </w:p>
  <w:p w:rsidR="00924C17" w:rsidRPr="008B4C1A" w:rsidRDefault="00924C17" w:rsidP="003800F3">
    <w:pPr>
      <w:ind w:left="2160" w:hanging="2160"/>
      <w:rPr>
        <w:rFonts w:ascii="Trebuchet MS" w:hAnsi="Trebuchet MS"/>
        <w:b/>
        <w:bCs/>
        <w:sz w:val="23"/>
        <w:szCs w:val="23"/>
      </w:rPr>
    </w:pPr>
    <w:r>
      <w:rPr>
        <w:rFonts w:ascii="Trebuchet MS" w:hAnsi="Trebuchet MS"/>
        <w:b/>
        <w:bCs/>
        <w:sz w:val="23"/>
        <w:szCs w:val="23"/>
      </w:rPr>
      <w:t>NAYUCHI AIDS NETWORK SERVICES</w:t>
    </w:r>
  </w:p>
  <w:p w:rsidR="00924C17" w:rsidRPr="008B4C1A" w:rsidRDefault="00924C17" w:rsidP="00670C74">
    <w:pPr>
      <w:ind w:left="2160" w:hanging="2160"/>
      <w:rPr>
        <w:rFonts w:ascii="Trebuchet MS" w:hAnsi="Trebuchet MS"/>
        <w:b/>
        <w:bCs/>
        <w:sz w:val="23"/>
        <w:szCs w:val="23"/>
      </w:rPr>
    </w:pPr>
  </w:p>
  <w:p w:rsidR="00924C17" w:rsidRPr="009A61DE" w:rsidRDefault="00924C17" w:rsidP="00103AD6">
    <w:pPr>
      <w:ind w:left="2160" w:hanging="2160"/>
      <w:rPr>
        <w:rFonts w:ascii="Trebuchet MS" w:hAnsi="Trebuchet MS"/>
        <w:b/>
        <w:sz w:val="23"/>
        <w:szCs w:val="23"/>
      </w:rPr>
    </w:pPr>
    <w:r>
      <w:rPr>
        <w:rFonts w:ascii="Trebuchet MS" w:hAnsi="Trebuchet MS"/>
        <w:b/>
        <w:sz w:val="23"/>
        <w:szCs w:val="23"/>
      </w:rPr>
      <w:t>COMMUNITY SRHR</w:t>
    </w:r>
  </w:p>
  <w:p w:rsidR="00924C17" w:rsidRDefault="00924C17" w:rsidP="00103AD6">
    <w:pPr>
      <w:ind w:left="2160" w:hanging="2160"/>
      <w:rPr>
        <w:rFonts w:ascii="Trebuchet MS" w:hAnsi="Trebuchet MS"/>
        <w:b/>
        <w:sz w:val="23"/>
        <w:szCs w:val="23"/>
      </w:rPr>
    </w:pPr>
    <w:r>
      <w:rPr>
        <w:rFonts w:ascii="Trebuchet MS" w:hAnsi="Trebuchet MS"/>
        <w:b/>
        <w:sz w:val="23"/>
        <w:szCs w:val="23"/>
      </w:rPr>
      <w:t>GRANT NUMBER: NAY-CDC-8/19-PN-00063</w:t>
    </w:r>
  </w:p>
  <w:p w:rsidR="00924C17" w:rsidRDefault="00924C17" w:rsidP="00D50657">
    <w:pPr>
      <w:ind w:left="2160" w:hanging="2160"/>
      <w:rPr>
        <w:rFonts w:ascii="Trebuchet MS" w:hAnsi="Trebuchet MS"/>
        <w:b/>
        <w:sz w:val="23"/>
        <w:szCs w:val="23"/>
      </w:rPr>
    </w:pPr>
  </w:p>
  <w:p w:rsidR="00924C17" w:rsidRPr="008B4C1A" w:rsidRDefault="00924C17" w:rsidP="00D50657">
    <w:pPr>
      <w:ind w:left="2160" w:hanging="2160"/>
      <w:rPr>
        <w:rFonts w:ascii="Trebuchet MS" w:hAnsi="Trebuchet MS"/>
        <w:b/>
        <w:i/>
        <w:sz w:val="23"/>
        <w:szCs w:val="23"/>
      </w:rPr>
    </w:pPr>
    <w:r>
      <w:rPr>
        <w:rFonts w:ascii="Trebuchet MS" w:hAnsi="Trebuchet MS"/>
        <w:b/>
        <w:sz w:val="23"/>
        <w:szCs w:val="23"/>
      </w:rPr>
      <w:t xml:space="preserve">STATEMENT OF CASH AND BANK </w:t>
    </w:r>
  </w:p>
  <w:p w:rsidR="00924C17" w:rsidRPr="00D50657" w:rsidRDefault="00924C17" w:rsidP="00D50657">
    <w:pPr>
      <w:ind w:left="2160" w:hanging="2160"/>
      <w:rPr>
        <w:rFonts w:ascii="Trebuchet MS" w:hAnsi="Trebuchet MS"/>
        <w:b/>
        <w:sz w:val="23"/>
        <w:szCs w:val="23"/>
      </w:rPr>
    </w:pPr>
    <w:r w:rsidRPr="00D50657">
      <w:rPr>
        <w:rFonts w:ascii="Trebuchet MS" w:hAnsi="Trebuchet MS"/>
        <w:b/>
        <w:sz w:val="23"/>
        <w:szCs w:val="23"/>
      </w:rPr>
      <w:t xml:space="preserve">As at 31 </w:t>
    </w:r>
    <w:r>
      <w:rPr>
        <w:rFonts w:ascii="Trebuchet MS" w:hAnsi="Trebuchet MS"/>
        <w:b/>
        <w:sz w:val="23"/>
        <w:szCs w:val="23"/>
      </w:rPr>
      <w:t>March</w:t>
    </w:r>
    <w:r w:rsidRPr="00D50657">
      <w:rPr>
        <w:rFonts w:ascii="Trebuchet MS" w:hAnsi="Trebuchet MS"/>
        <w:b/>
        <w:sz w:val="23"/>
        <w:szCs w:val="23"/>
      </w:rPr>
      <w:t xml:space="preserve"> 201</w:t>
    </w:r>
    <w:r>
      <w:rPr>
        <w:rFonts w:ascii="Trebuchet MS" w:hAnsi="Trebuchet MS"/>
        <w:b/>
        <w:sz w:val="23"/>
        <w:szCs w:val="23"/>
      </w:rPr>
      <w:t>6</w:t>
    </w:r>
  </w:p>
  <w:p w:rsidR="00924C17" w:rsidRPr="00D50657" w:rsidRDefault="00924C17" w:rsidP="00D50657">
    <w:pPr>
      <w:pBdr>
        <w:bottom w:val="single" w:sz="4" w:space="1" w:color="auto"/>
      </w:pBdr>
      <w:rPr>
        <w:rFonts w:ascii="Trebuchet MS" w:hAnsi="Trebuchet MS"/>
        <w:b/>
        <w:i/>
        <w:sz w:val="22"/>
        <w:szCs w:val="22"/>
      </w:rPr>
    </w:pPr>
    <w:r w:rsidRPr="00D50657">
      <w:rPr>
        <w:rFonts w:ascii="Trebuchet MS" w:hAnsi="Trebuchet MS"/>
        <w:b/>
        <w:i/>
        <w:sz w:val="22"/>
        <w:szCs w:val="22"/>
      </w:rPr>
      <w:t xml:space="preserve">In </w:t>
    </w:r>
    <w:r>
      <w:rPr>
        <w:rFonts w:ascii="Trebuchet MS" w:hAnsi="Trebuchet MS"/>
        <w:b/>
        <w:i/>
        <w:sz w:val="22"/>
        <w:szCs w:val="22"/>
      </w:rPr>
      <w:t>Malawi Kwacha</w:t>
    </w:r>
  </w:p>
  <w:p w:rsidR="00924C17" w:rsidRDefault="00924C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670C74">
    <w:pPr>
      <w:ind w:left="2160" w:hanging="2160"/>
      <w:rPr>
        <w:rFonts w:ascii="Trebuchet MS" w:hAnsi="Trebuchet MS"/>
        <w:b/>
        <w:bCs/>
        <w:sz w:val="23"/>
        <w:szCs w:val="23"/>
      </w:rPr>
    </w:pPr>
    <w:r>
      <w:rPr>
        <w:rFonts w:ascii="Trebuchet MS" w:hAnsi="Trebuchet MS"/>
        <w:b/>
        <w:bCs/>
        <w:sz w:val="23"/>
        <w:szCs w:val="23"/>
      </w:rPr>
      <w:t>SOUTHERN AFRICAN AIDS TRUST</w:t>
    </w:r>
  </w:p>
  <w:p w:rsidR="00924C17" w:rsidRPr="008B4C1A" w:rsidRDefault="00924C17" w:rsidP="003800F3">
    <w:pPr>
      <w:ind w:left="2160" w:hanging="2160"/>
      <w:rPr>
        <w:rFonts w:ascii="Trebuchet MS" w:hAnsi="Trebuchet MS"/>
        <w:b/>
        <w:bCs/>
        <w:sz w:val="23"/>
        <w:szCs w:val="23"/>
      </w:rPr>
    </w:pPr>
    <w:r>
      <w:rPr>
        <w:rFonts w:ascii="Trebuchet MS" w:hAnsi="Trebuchet MS"/>
        <w:b/>
        <w:bCs/>
        <w:sz w:val="23"/>
        <w:szCs w:val="23"/>
      </w:rPr>
      <w:t>NAYUCHI AIDS NETWORK SERVICES</w:t>
    </w:r>
  </w:p>
  <w:p w:rsidR="00924C17" w:rsidRPr="008B4C1A" w:rsidRDefault="00924C17" w:rsidP="00670C74">
    <w:pPr>
      <w:ind w:left="2160" w:hanging="2160"/>
      <w:rPr>
        <w:rFonts w:ascii="Trebuchet MS" w:hAnsi="Trebuchet MS"/>
        <w:b/>
        <w:bCs/>
        <w:sz w:val="23"/>
        <w:szCs w:val="23"/>
      </w:rPr>
    </w:pPr>
  </w:p>
  <w:p w:rsidR="00924C17" w:rsidRPr="009A61DE" w:rsidRDefault="00924C17" w:rsidP="00103AD6">
    <w:pPr>
      <w:ind w:left="2160" w:hanging="2160"/>
      <w:rPr>
        <w:rFonts w:ascii="Trebuchet MS" w:hAnsi="Trebuchet MS"/>
        <w:b/>
        <w:sz w:val="23"/>
        <w:szCs w:val="23"/>
      </w:rPr>
    </w:pPr>
    <w:r>
      <w:rPr>
        <w:rFonts w:ascii="Trebuchet MS" w:hAnsi="Trebuchet MS"/>
        <w:b/>
        <w:sz w:val="23"/>
        <w:szCs w:val="23"/>
      </w:rPr>
      <w:t>COMMUNITY SRHR</w:t>
    </w:r>
  </w:p>
  <w:p w:rsidR="00924C17" w:rsidRDefault="00924C17" w:rsidP="00103AD6">
    <w:pPr>
      <w:ind w:left="2160" w:hanging="2160"/>
      <w:rPr>
        <w:rFonts w:ascii="Trebuchet MS" w:hAnsi="Trebuchet MS"/>
        <w:b/>
        <w:sz w:val="23"/>
        <w:szCs w:val="23"/>
      </w:rPr>
    </w:pPr>
    <w:r>
      <w:rPr>
        <w:rFonts w:ascii="Trebuchet MS" w:hAnsi="Trebuchet MS"/>
        <w:b/>
        <w:sz w:val="23"/>
        <w:szCs w:val="23"/>
      </w:rPr>
      <w:t>GRANT NUMBER: NAY-CDC-8/19-PN-00063</w:t>
    </w:r>
  </w:p>
  <w:p w:rsidR="00924C17" w:rsidRPr="009A61DE" w:rsidRDefault="00924C17" w:rsidP="00670C74">
    <w:pPr>
      <w:ind w:left="2160" w:hanging="2160"/>
      <w:rPr>
        <w:rFonts w:ascii="Trebuchet MS" w:hAnsi="Trebuchet MS"/>
        <w:b/>
        <w:sz w:val="23"/>
        <w:szCs w:val="23"/>
      </w:rPr>
    </w:pPr>
  </w:p>
  <w:p w:rsidR="00924C17" w:rsidRPr="008B4C1A" w:rsidRDefault="00924C17" w:rsidP="001E1600">
    <w:pPr>
      <w:ind w:left="2160" w:hanging="2160"/>
      <w:rPr>
        <w:rFonts w:ascii="Trebuchet MS" w:hAnsi="Trebuchet MS"/>
        <w:b/>
        <w:i/>
        <w:sz w:val="23"/>
        <w:szCs w:val="23"/>
      </w:rPr>
    </w:pPr>
    <w:r>
      <w:rPr>
        <w:rFonts w:ascii="Trebuchet MS" w:hAnsi="Trebuchet MS"/>
        <w:b/>
        <w:sz w:val="23"/>
        <w:szCs w:val="23"/>
      </w:rPr>
      <w:t>STATEMENT OF EXPENDITURES FOR THE YEAR ENDED 31 MARCH 2016</w:t>
    </w:r>
  </w:p>
  <w:p w:rsidR="00924C17" w:rsidRPr="00D50657" w:rsidRDefault="00924C17" w:rsidP="005C5C1A">
    <w:pPr>
      <w:pBdr>
        <w:bottom w:val="single" w:sz="4" w:space="1" w:color="auto"/>
      </w:pBdr>
      <w:rPr>
        <w:rFonts w:ascii="Trebuchet MS" w:hAnsi="Trebuchet MS"/>
        <w:b/>
        <w:i/>
        <w:sz w:val="22"/>
        <w:szCs w:val="22"/>
      </w:rPr>
    </w:pPr>
    <w:r w:rsidRPr="00D50657">
      <w:rPr>
        <w:rFonts w:ascii="Trebuchet MS" w:hAnsi="Trebuchet MS"/>
        <w:b/>
        <w:i/>
        <w:sz w:val="22"/>
        <w:szCs w:val="22"/>
      </w:rPr>
      <w:t xml:space="preserve">In </w:t>
    </w:r>
    <w:r>
      <w:rPr>
        <w:rFonts w:ascii="Trebuchet MS" w:hAnsi="Trebuchet MS"/>
        <w:b/>
        <w:i/>
        <w:sz w:val="22"/>
        <w:szCs w:val="22"/>
      </w:rPr>
      <w:t>Malawi Kwacha</w:t>
    </w:r>
  </w:p>
  <w:p w:rsidR="00924C17" w:rsidRDefault="00924C1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670C74">
    <w:pPr>
      <w:ind w:left="2160" w:hanging="2160"/>
      <w:rPr>
        <w:rFonts w:ascii="Trebuchet MS" w:hAnsi="Trebuchet MS"/>
        <w:b/>
        <w:bCs/>
        <w:sz w:val="23"/>
        <w:szCs w:val="23"/>
      </w:rPr>
    </w:pPr>
    <w:r>
      <w:rPr>
        <w:rFonts w:ascii="Trebuchet MS" w:hAnsi="Trebuchet MS"/>
        <w:b/>
        <w:bCs/>
        <w:sz w:val="23"/>
        <w:szCs w:val="23"/>
      </w:rPr>
      <w:t>SOUTHERN AFRICAN AIDS TRUST</w:t>
    </w:r>
  </w:p>
  <w:p w:rsidR="00924C17" w:rsidRPr="008B4C1A" w:rsidRDefault="00924C17" w:rsidP="003800F3">
    <w:pPr>
      <w:ind w:left="2160" w:hanging="2160"/>
      <w:rPr>
        <w:rFonts w:ascii="Trebuchet MS" w:hAnsi="Trebuchet MS"/>
        <w:b/>
        <w:bCs/>
        <w:sz w:val="23"/>
        <w:szCs w:val="23"/>
      </w:rPr>
    </w:pPr>
    <w:r>
      <w:rPr>
        <w:rFonts w:ascii="Trebuchet MS" w:hAnsi="Trebuchet MS"/>
        <w:b/>
        <w:bCs/>
        <w:sz w:val="23"/>
        <w:szCs w:val="23"/>
      </w:rPr>
      <w:t>NAYUCHI AIDS NETWORK SERVICES</w:t>
    </w:r>
  </w:p>
  <w:p w:rsidR="00924C17" w:rsidRPr="008B4C1A" w:rsidRDefault="00924C17" w:rsidP="00670C74">
    <w:pPr>
      <w:ind w:left="2160" w:hanging="2160"/>
      <w:rPr>
        <w:rFonts w:ascii="Trebuchet MS" w:hAnsi="Trebuchet MS"/>
        <w:b/>
        <w:bCs/>
        <w:sz w:val="23"/>
        <w:szCs w:val="23"/>
      </w:rPr>
    </w:pPr>
  </w:p>
  <w:p w:rsidR="00924C17" w:rsidRPr="009A61DE" w:rsidRDefault="00924C17" w:rsidP="00103AD6">
    <w:pPr>
      <w:ind w:left="2160" w:hanging="2160"/>
      <w:rPr>
        <w:rFonts w:ascii="Trebuchet MS" w:hAnsi="Trebuchet MS"/>
        <w:b/>
        <w:sz w:val="23"/>
        <w:szCs w:val="23"/>
      </w:rPr>
    </w:pPr>
    <w:r>
      <w:rPr>
        <w:rFonts w:ascii="Trebuchet MS" w:hAnsi="Trebuchet MS"/>
        <w:b/>
        <w:sz w:val="23"/>
        <w:szCs w:val="23"/>
      </w:rPr>
      <w:t>COMMUNITY SRHR</w:t>
    </w:r>
  </w:p>
  <w:p w:rsidR="00924C17" w:rsidRDefault="00924C17" w:rsidP="00103AD6">
    <w:pPr>
      <w:ind w:left="2160" w:hanging="2160"/>
      <w:rPr>
        <w:rFonts w:ascii="Trebuchet MS" w:hAnsi="Trebuchet MS"/>
        <w:b/>
        <w:sz w:val="23"/>
        <w:szCs w:val="23"/>
      </w:rPr>
    </w:pPr>
    <w:r>
      <w:rPr>
        <w:rFonts w:ascii="Trebuchet MS" w:hAnsi="Trebuchet MS"/>
        <w:b/>
        <w:sz w:val="23"/>
        <w:szCs w:val="23"/>
      </w:rPr>
      <w:t>GRANT NUMBER: NAY-CDC-8/19-PN-00063</w:t>
    </w:r>
  </w:p>
  <w:p w:rsidR="00924C17" w:rsidRPr="001A23DC" w:rsidRDefault="00924C17" w:rsidP="001E1600">
    <w:pPr>
      <w:ind w:left="2160" w:hanging="2160"/>
      <w:rPr>
        <w:rFonts w:ascii="Trebuchet MS" w:hAnsi="Trebuchet MS"/>
        <w:b/>
        <w:sz w:val="23"/>
        <w:szCs w:val="23"/>
      </w:rPr>
    </w:pPr>
    <w:r w:rsidRPr="001A23DC">
      <w:rPr>
        <w:rFonts w:ascii="Trebuchet MS" w:hAnsi="Trebuchet MS"/>
        <w:b/>
        <w:sz w:val="23"/>
        <w:szCs w:val="23"/>
      </w:rPr>
      <w:t xml:space="preserve"> </w:t>
    </w:r>
  </w:p>
  <w:p w:rsidR="00924C17" w:rsidRPr="001A23DC" w:rsidRDefault="00924C17" w:rsidP="001E1600">
    <w:pPr>
      <w:rPr>
        <w:rFonts w:ascii="Trebuchet MS" w:hAnsi="Trebuchet MS"/>
        <w:b/>
        <w:sz w:val="22"/>
        <w:szCs w:val="22"/>
      </w:rPr>
    </w:pPr>
    <w:r w:rsidRPr="001A23DC">
      <w:rPr>
        <w:rFonts w:ascii="Trebuchet MS" w:hAnsi="Trebuchet MS"/>
        <w:b/>
        <w:sz w:val="22"/>
        <w:szCs w:val="22"/>
      </w:rPr>
      <w:t>POLICIES TO THE</w:t>
    </w:r>
    <w:r>
      <w:rPr>
        <w:rFonts w:ascii="Trebuchet MS" w:hAnsi="Trebuchet MS"/>
        <w:b/>
        <w:sz w:val="22"/>
        <w:szCs w:val="22"/>
      </w:rPr>
      <w:t xml:space="preserve"> PROJECT FINANCIAL </w:t>
    </w:r>
    <w:r w:rsidRPr="001A23DC">
      <w:rPr>
        <w:rFonts w:ascii="Trebuchet MS" w:hAnsi="Trebuchet MS"/>
        <w:b/>
        <w:sz w:val="22"/>
        <w:szCs w:val="22"/>
      </w:rPr>
      <w:t xml:space="preserve">STATEMENTS </w:t>
    </w:r>
  </w:p>
  <w:p w:rsidR="00924C17" w:rsidRDefault="00924C17" w:rsidP="001E1600">
    <w:pPr>
      <w:ind w:left="2160" w:hanging="2160"/>
      <w:rPr>
        <w:rFonts w:ascii="Trebuchet MS" w:hAnsi="Trebuchet MS"/>
        <w:b/>
        <w:i/>
        <w:sz w:val="23"/>
        <w:szCs w:val="23"/>
      </w:rPr>
    </w:pPr>
  </w:p>
  <w:p w:rsidR="00924C17" w:rsidRPr="001E1600" w:rsidRDefault="00924C17" w:rsidP="001E1600">
    <w:pPr>
      <w:pBdr>
        <w:bottom w:val="single" w:sz="4" w:space="1" w:color="auto"/>
      </w:pBdr>
      <w:ind w:left="2160" w:hanging="2160"/>
      <w:rPr>
        <w:rFonts w:ascii="Trebuchet MS" w:hAnsi="Trebuchet MS"/>
        <w:b/>
        <w:i/>
        <w:sz w:val="23"/>
        <w:szCs w:val="23"/>
      </w:rPr>
    </w:pPr>
    <w:r>
      <w:rPr>
        <w:rFonts w:ascii="Trebuchet MS" w:hAnsi="Trebuchet MS"/>
        <w:b/>
        <w:i/>
        <w:sz w:val="23"/>
        <w:szCs w:val="23"/>
      </w:rPr>
      <w:t>For the Year Ended 31 March 2016</w:t>
    </w:r>
  </w:p>
  <w:p w:rsidR="00924C17" w:rsidRDefault="00924C17" w:rsidP="00687E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B6518C" w:rsidRDefault="00924C17" w:rsidP="00B6518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670C74">
    <w:pPr>
      <w:ind w:left="2160" w:hanging="2160"/>
      <w:rPr>
        <w:rFonts w:ascii="Trebuchet MS" w:hAnsi="Trebuchet MS"/>
        <w:b/>
        <w:bCs/>
        <w:sz w:val="23"/>
        <w:szCs w:val="23"/>
      </w:rPr>
    </w:pPr>
    <w:r>
      <w:rPr>
        <w:rFonts w:ascii="Trebuchet MS" w:hAnsi="Trebuchet MS"/>
        <w:b/>
        <w:bCs/>
        <w:sz w:val="23"/>
        <w:szCs w:val="23"/>
      </w:rPr>
      <w:t>SOUTHERN AFRICAN AIDS TRUST</w:t>
    </w:r>
  </w:p>
  <w:p w:rsidR="00924C17" w:rsidRPr="008B4C1A" w:rsidRDefault="00924C17" w:rsidP="003800F3">
    <w:pPr>
      <w:ind w:left="2160" w:hanging="2160"/>
      <w:rPr>
        <w:rFonts w:ascii="Trebuchet MS" w:hAnsi="Trebuchet MS"/>
        <w:b/>
        <w:bCs/>
        <w:sz w:val="23"/>
        <w:szCs w:val="23"/>
      </w:rPr>
    </w:pPr>
    <w:r>
      <w:rPr>
        <w:rFonts w:ascii="Trebuchet MS" w:hAnsi="Trebuchet MS"/>
        <w:b/>
        <w:bCs/>
        <w:sz w:val="23"/>
        <w:szCs w:val="23"/>
      </w:rPr>
      <w:t>NAYUCHI AIDS NETWORK SERVICES</w:t>
    </w:r>
  </w:p>
  <w:p w:rsidR="00924C17" w:rsidRPr="008B4C1A" w:rsidRDefault="00924C17" w:rsidP="00670C74">
    <w:pPr>
      <w:ind w:left="2160" w:hanging="2160"/>
      <w:rPr>
        <w:rFonts w:ascii="Trebuchet MS" w:hAnsi="Trebuchet MS"/>
        <w:b/>
        <w:bCs/>
        <w:sz w:val="23"/>
        <w:szCs w:val="23"/>
      </w:rPr>
    </w:pPr>
  </w:p>
  <w:p w:rsidR="00924C17" w:rsidRPr="009A61DE" w:rsidRDefault="00924C17" w:rsidP="00103AD6">
    <w:pPr>
      <w:ind w:left="2160" w:hanging="2160"/>
      <w:rPr>
        <w:rFonts w:ascii="Trebuchet MS" w:hAnsi="Trebuchet MS"/>
        <w:b/>
        <w:sz w:val="23"/>
        <w:szCs w:val="23"/>
      </w:rPr>
    </w:pPr>
    <w:r>
      <w:rPr>
        <w:rFonts w:ascii="Trebuchet MS" w:hAnsi="Trebuchet MS"/>
        <w:b/>
        <w:sz w:val="23"/>
        <w:szCs w:val="23"/>
      </w:rPr>
      <w:t>COMMUNITY SRHR</w:t>
    </w:r>
  </w:p>
  <w:p w:rsidR="00924C17" w:rsidRDefault="00924C17" w:rsidP="00103AD6">
    <w:pPr>
      <w:ind w:left="2160" w:hanging="2160"/>
      <w:rPr>
        <w:rFonts w:ascii="Trebuchet MS" w:hAnsi="Trebuchet MS"/>
        <w:b/>
        <w:sz w:val="23"/>
        <w:szCs w:val="23"/>
      </w:rPr>
    </w:pPr>
    <w:r>
      <w:rPr>
        <w:rFonts w:ascii="Trebuchet MS" w:hAnsi="Trebuchet MS"/>
        <w:b/>
        <w:sz w:val="23"/>
        <w:szCs w:val="23"/>
      </w:rPr>
      <w:t>GRANT NUMBER: NAY-CDC-8/19-PN-00063</w:t>
    </w:r>
  </w:p>
  <w:p w:rsidR="00924C17" w:rsidRPr="001A23DC" w:rsidRDefault="00924C17" w:rsidP="001E1600">
    <w:pPr>
      <w:ind w:left="2160" w:hanging="2160"/>
      <w:rPr>
        <w:rFonts w:ascii="Trebuchet MS" w:hAnsi="Trebuchet MS"/>
        <w:b/>
        <w:sz w:val="23"/>
        <w:szCs w:val="23"/>
      </w:rPr>
    </w:pPr>
    <w:r w:rsidRPr="001A23DC">
      <w:rPr>
        <w:rFonts w:ascii="Trebuchet MS" w:hAnsi="Trebuchet MS"/>
        <w:b/>
        <w:sz w:val="23"/>
        <w:szCs w:val="23"/>
      </w:rPr>
      <w:t xml:space="preserve"> </w:t>
    </w:r>
  </w:p>
  <w:p w:rsidR="00924C17" w:rsidRPr="001A23DC" w:rsidRDefault="00924C17" w:rsidP="001E1600">
    <w:pPr>
      <w:rPr>
        <w:rFonts w:ascii="Trebuchet MS" w:hAnsi="Trebuchet MS"/>
        <w:b/>
        <w:sz w:val="22"/>
        <w:szCs w:val="22"/>
      </w:rPr>
    </w:pPr>
    <w:r>
      <w:rPr>
        <w:rFonts w:ascii="Trebuchet MS" w:hAnsi="Trebuchet MS"/>
        <w:b/>
        <w:sz w:val="22"/>
        <w:szCs w:val="22"/>
      </w:rPr>
      <w:t>DETAILED INCOME AND EXPENDITURE REPORT</w:t>
    </w:r>
  </w:p>
  <w:p w:rsidR="00924C17" w:rsidRDefault="00924C17" w:rsidP="001E1600">
    <w:pPr>
      <w:ind w:left="2160" w:hanging="2160"/>
      <w:rPr>
        <w:rFonts w:ascii="Trebuchet MS" w:hAnsi="Trebuchet MS"/>
        <w:b/>
        <w:i/>
        <w:sz w:val="23"/>
        <w:szCs w:val="23"/>
      </w:rPr>
    </w:pPr>
  </w:p>
  <w:p w:rsidR="00924C17" w:rsidRPr="001E1600" w:rsidRDefault="00924C17" w:rsidP="001E1600">
    <w:pPr>
      <w:pBdr>
        <w:bottom w:val="single" w:sz="4" w:space="1" w:color="auto"/>
      </w:pBdr>
      <w:ind w:left="2160" w:hanging="2160"/>
      <w:rPr>
        <w:rFonts w:ascii="Trebuchet MS" w:hAnsi="Trebuchet MS"/>
        <w:b/>
        <w:i/>
        <w:sz w:val="23"/>
        <w:szCs w:val="23"/>
      </w:rPr>
    </w:pPr>
    <w:r>
      <w:rPr>
        <w:rFonts w:ascii="Trebuchet MS" w:hAnsi="Trebuchet MS"/>
        <w:b/>
        <w:i/>
        <w:sz w:val="23"/>
        <w:szCs w:val="23"/>
      </w:rPr>
      <w:t>For the Year Ended 31 March 2016</w:t>
    </w:r>
  </w:p>
  <w:p w:rsidR="00924C17" w:rsidRDefault="00924C17" w:rsidP="00687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1E1600">
    <w:pPr>
      <w:pBdr>
        <w:bottom w:val="single" w:sz="4" w:space="1" w:color="auto"/>
      </w:pBdr>
      <w:ind w:left="2160" w:hanging="2160"/>
      <w:rPr>
        <w:rFonts w:ascii="Trebuchet MS" w:hAnsi="Trebuchet MS"/>
        <w:b/>
        <w:bCs/>
        <w:sz w:val="23"/>
        <w:szCs w:val="23"/>
      </w:rPr>
    </w:pPr>
    <w:r>
      <w:rPr>
        <w:rFonts w:ascii="Trebuchet MS" w:hAnsi="Trebuchet MS"/>
        <w:b/>
        <w:bCs/>
        <w:sz w:val="23"/>
        <w:szCs w:val="23"/>
      </w:rPr>
      <w:t>UN WOMEN</w:t>
    </w:r>
  </w:p>
  <w:p w:rsidR="00924C17" w:rsidRPr="008B4C1A" w:rsidRDefault="00924C17" w:rsidP="001E1600">
    <w:pPr>
      <w:pBdr>
        <w:bottom w:val="single" w:sz="4" w:space="1" w:color="auto"/>
      </w:pBdr>
      <w:ind w:left="2160" w:hanging="2160"/>
      <w:rPr>
        <w:rFonts w:ascii="Trebuchet MS" w:hAnsi="Trebuchet MS"/>
        <w:b/>
        <w:bCs/>
        <w:sz w:val="23"/>
        <w:szCs w:val="23"/>
      </w:rPr>
    </w:pPr>
    <w:r>
      <w:rPr>
        <w:rFonts w:ascii="Trebuchet MS" w:hAnsi="Trebuchet MS"/>
        <w:b/>
        <w:bCs/>
        <w:sz w:val="23"/>
        <w:szCs w:val="23"/>
      </w:rPr>
      <w:t xml:space="preserve">COALITION OF WOMEN LIVING WITH HIV AND AIDS </w:t>
    </w:r>
  </w:p>
  <w:p w:rsidR="00924C17" w:rsidRPr="008B4C1A" w:rsidRDefault="00924C17" w:rsidP="001E1600">
    <w:pPr>
      <w:pBdr>
        <w:bottom w:val="single" w:sz="4" w:space="1" w:color="auto"/>
      </w:pBdr>
      <w:ind w:left="2160" w:hanging="2160"/>
      <w:rPr>
        <w:rFonts w:ascii="Trebuchet MS" w:hAnsi="Trebuchet MS"/>
        <w:b/>
        <w:bCs/>
        <w:sz w:val="23"/>
        <w:szCs w:val="23"/>
      </w:rPr>
    </w:pPr>
  </w:p>
  <w:p w:rsidR="00924C17" w:rsidRPr="008B4C1A" w:rsidRDefault="00924C17" w:rsidP="001E1600">
    <w:pPr>
      <w:pBdr>
        <w:bottom w:val="single" w:sz="4" w:space="1" w:color="auto"/>
      </w:pBdr>
      <w:ind w:left="2160" w:hanging="2160"/>
      <w:rPr>
        <w:rFonts w:ascii="Trebuchet MS" w:hAnsi="Trebuchet MS"/>
        <w:b/>
        <w:sz w:val="23"/>
        <w:szCs w:val="23"/>
      </w:rPr>
    </w:pPr>
    <w:r>
      <w:rPr>
        <w:rFonts w:ascii="Trebuchet MS" w:hAnsi="Trebuchet MS"/>
        <w:b/>
        <w:sz w:val="23"/>
        <w:szCs w:val="23"/>
      </w:rPr>
      <w:t>PROJECT FINANCIAL STATEMENTS</w:t>
    </w:r>
  </w:p>
  <w:p w:rsidR="00924C17" w:rsidRPr="008B4C1A" w:rsidRDefault="00924C17" w:rsidP="001E1600">
    <w:pPr>
      <w:pBdr>
        <w:bottom w:val="single" w:sz="4" w:space="1" w:color="auto"/>
      </w:pBdr>
      <w:ind w:left="2160" w:hanging="2160"/>
      <w:rPr>
        <w:rFonts w:ascii="Trebuchet MS" w:hAnsi="Trebuchet MS"/>
        <w:b/>
        <w:sz w:val="23"/>
        <w:szCs w:val="23"/>
      </w:rPr>
    </w:pPr>
  </w:p>
  <w:p w:rsidR="00924C17" w:rsidRDefault="00924C17" w:rsidP="001E1600">
    <w:pPr>
      <w:pBdr>
        <w:bottom w:val="single" w:sz="4" w:space="1" w:color="auto"/>
      </w:pBdr>
      <w:ind w:left="2160" w:hanging="2160"/>
      <w:rPr>
        <w:rFonts w:ascii="Trebuchet MS" w:hAnsi="Trebuchet MS"/>
        <w:b/>
        <w:i/>
        <w:sz w:val="23"/>
        <w:szCs w:val="23"/>
      </w:rPr>
    </w:pPr>
    <w:r>
      <w:rPr>
        <w:rFonts w:ascii="Trebuchet MS" w:hAnsi="Trebuchet MS"/>
        <w:b/>
        <w:i/>
        <w:sz w:val="23"/>
        <w:szCs w:val="23"/>
      </w:rPr>
      <w:t xml:space="preserve">Leveraging Positive Action towards </w:t>
    </w:r>
  </w:p>
  <w:p w:rsidR="00924C17" w:rsidRPr="008B4C1A" w:rsidRDefault="00924C17" w:rsidP="001E1600">
    <w:pPr>
      <w:pBdr>
        <w:bottom w:val="single" w:sz="4" w:space="1" w:color="auto"/>
      </w:pBdr>
      <w:ind w:left="2160" w:hanging="2160"/>
      <w:rPr>
        <w:rFonts w:ascii="Trebuchet MS" w:hAnsi="Trebuchet MS"/>
        <w:b/>
        <w:i/>
        <w:sz w:val="23"/>
        <w:szCs w:val="23"/>
      </w:rPr>
    </w:pPr>
    <w:r>
      <w:rPr>
        <w:rFonts w:ascii="Trebuchet MS" w:hAnsi="Trebuchet MS"/>
        <w:b/>
        <w:i/>
        <w:sz w:val="23"/>
        <w:szCs w:val="23"/>
      </w:rPr>
      <w:t>Reducing Violence against Women Living with HIV</w:t>
    </w:r>
  </w:p>
  <w:p w:rsidR="00924C17" w:rsidRDefault="00924C17" w:rsidP="001E1600">
    <w:pPr>
      <w:pBdr>
        <w:bottom w:val="single" w:sz="4" w:space="1" w:color="auto"/>
      </w:pBdr>
      <w:ind w:left="2160" w:hanging="2160"/>
      <w:rPr>
        <w:rFonts w:ascii="Trebuchet MS" w:hAnsi="Trebuchet MS"/>
        <w:b/>
        <w:i/>
        <w:sz w:val="23"/>
        <w:szCs w:val="23"/>
      </w:rPr>
    </w:pPr>
    <w:r w:rsidRPr="008B4C1A">
      <w:rPr>
        <w:rFonts w:ascii="Trebuchet MS" w:hAnsi="Trebuchet MS"/>
        <w:b/>
        <w:i/>
        <w:sz w:val="23"/>
        <w:szCs w:val="23"/>
      </w:rPr>
      <w:t xml:space="preserve"> </w:t>
    </w:r>
  </w:p>
  <w:p w:rsidR="00924C17" w:rsidRPr="008B4C1A" w:rsidRDefault="00924C17" w:rsidP="001E1600">
    <w:pPr>
      <w:pBdr>
        <w:bottom w:val="single" w:sz="4" w:space="1" w:color="auto"/>
      </w:pBdr>
      <w:ind w:left="2160" w:hanging="2160"/>
      <w:rPr>
        <w:rFonts w:ascii="Trebuchet MS" w:hAnsi="Trebuchet MS"/>
        <w:b/>
        <w:i/>
        <w:sz w:val="23"/>
        <w:szCs w:val="23"/>
      </w:rPr>
    </w:pPr>
    <w:r>
      <w:rPr>
        <w:rFonts w:ascii="Trebuchet MS" w:hAnsi="Trebuchet MS"/>
        <w:b/>
        <w:i/>
        <w:sz w:val="23"/>
        <w:szCs w:val="23"/>
      </w:rPr>
      <w:t>1 January 2012 – 31 January 2015</w:t>
    </w:r>
  </w:p>
  <w:p w:rsidR="00924C17" w:rsidRDefault="00924C17" w:rsidP="00687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670C74">
    <w:pPr>
      <w:ind w:left="2160" w:hanging="2160"/>
      <w:rPr>
        <w:rFonts w:ascii="Trebuchet MS" w:hAnsi="Trebuchet MS"/>
        <w:b/>
        <w:bCs/>
        <w:sz w:val="23"/>
        <w:szCs w:val="23"/>
      </w:rPr>
    </w:pPr>
    <w:r>
      <w:rPr>
        <w:rFonts w:ascii="Trebuchet MS" w:hAnsi="Trebuchet MS"/>
        <w:b/>
        <w:bCs/>
        <w:sz w:val="23"/>
        <w:szCs w:val="23"/>
      </w:rPr>
      <w:t>SOUTHERN AFRICAN AIDS TRUST</w:t>
    </w:r>
  </w:p>
  <w:p w:rsidR="00924C17" w:rsidRPr="008B4C1A" w:rsidRDefault="00924C17" w:rsidP="003800F3">
    <w:pPr>
      <w:ind w:left="2160" w:hanging="2160"/>
      <w:rPr>
        <w:rFonts w:ascii="Trebuchet MS" w:hAnsi="Trebuchet MS"/>
        <w:b/>
        <w:bCs/>
        <w:sz w:val="23"/>
        <w:szCs w:val="23"/>
      </w:rPr>
    </w:pPr>
    <w:r>
      <w:rPr>
        <w:rFonts w:ascii="Trebuchet MS" w:hAnsi="Trebuchet MS"/>
        <w:b/>
        <w:bCs/>
        <w:sz w:val="23"/>
        <w:szCs w:val="23"/>
      </w:rPr>
      <w:t>NAYUCHI AIDS NETWORK SERVICES</w:t>
    </w:r>
  </w:p>
  <w:p w:rsidR="00924C17" w:rsidRPr="008B4C1A" w:rsidRDefault="00924C17" w:rsidP="00670C74">
    <w:pPr>
      <w:ind w:left="2160" w:hanging="2160"/>
      <w:rPr>
        <w:rFonts w:ascii="Trebuchet MS" w:hAnsi="Trebuchet MS"/>
        <w:b/>
        <w:bCs/>
        <w:sz w:val="23"/>
        <w:szCs w:val="23"/>
      </w:rPr>
    </w:pPr>
  </w:p>
  <w:p w:rsidR="00924C17" w:rsidRPr="008B4C1A" w:rsidRDefault="00924C17" w:rsidP="00670C74">
    <w:pPr>
      <w:ind w:left="2160" w:hanging="2160"/>
      <w:rPr>
        <w:rFonts w:ascii="Trebuchet MS" w:hAnsi="Trebuchet MS"/>
        <w:b/>
        <w:sz w:val="23"/>
        <w:szCs w:val="23"/>
      </w:rPr>
    </w:pPr>
    <w:r>
      <w:rPr>
        <w:rFonts w:ascii="Trebuchet MS" w:hAnsi="Trebuchet MS"/>
        <w:b/>
        <w:sz w:val="23"/>
        <w:szCs w:val="23"/>
      </w:rPr>
      <w:t>PROJECT FINANCIAL STATEMENTS</w:t>
    </w:r>
  </w:p>
  <w:p w:rsidR="00924C17" w:rsidRPr="008B4C1A" w:rsidRDefault="00924C17" w:rsidP="00670C74">
    <w:pPr>
      <w:ind w:left="2160" w:hanging="2160"/>
      <w:rPr>
        <w:rFonts w:ascii="Trebuchet MS" w:hAnsi="Trebuchet MS"/>
        <w:b/>
        <w:sz w:val="23"/>
        <w:szCs w:val="23"/>
      </w:rPr>
    </w:pPr>
  </w:p>
  <w:p w:rsidR="00924C17" w:rsidRPr="009A61DE" w:rsidRDefault="00924C17" w:rsidP="00103AD6">
    <w:pPr>
      <w:ind w:left="2160" w:hanging="2160"/>
      <w:rPr>
        <w:rFonts w:ascii="Trebuchet MS" w:hAnsi="Trebuchet MS"/>
        <w:b/>
        <w:sz w:val="23"/>
        <w:szCs w:val="23"/>
      </w:rPr>
    </w:pPr>
    <w:r>
      <w:rPr>
        <w:rFonts w:ascii="Trebuchet MS" w:hAnsi="Trebuchet MS"/>
        <w:b/>
        <w:sz w:val="23"/>
        <w:szCs w:val="23"/>
      </w:rPr>
      <w:t>COMMUNITY SRHR</w:t>
    </w:r>
  </w:p>
  <w:p w:rsidR="00924C17" w:rsidRDefault="00924C17" w:rsidP="00103AD6">
    <w:pPr>
      <w:ind w:left="2160" w:hanging="2160"/>
      <w:rPr>
        <w:rFonts w:ascii="Trebuchet MS" w:hAnsi="Trebuchet MS"/>
        <w:b/>
        <w:sz w:val="23"/>
        <w:szCs w:val="23"/>
      </w:rPr>
    </w:pPr>
    <w:r>
      <w:rPr>
        <w:rFonts w:ascii="Trebuchet MS" w:hAnsi="Trebuchet MS"/>
        <w:b/>
        <w:sz w:val="23"/>
        <w:szCs w:val="23"/>
      </w:rPr>
      <w:t>GRANT NUMBER: NAY-CDC-8/19-PN-00063</w:t>
    </w:r>
  </w:p>
  <w:p w:rsidR="00924C17" w:rsidRPr="009A61DE" w:rsidRDefault="00924C17" w:rsidP="00670C74">
    <w:pPr>
      <w:ind w:left="2160" w:hanging="2160"/>
      <w:rPr>
        <w:rFonts w:ascii="Trebuchet MS" w:hAnsi="Trebuchet MS"/>
        <w:b/>
        <w:sz w:val="23"/>
        <w:szCs w:val="23"/>
      </w:rPr>
    </w:pPr>
  </w:p>
  <w:p w:rsidR="00924C17" w:rsidRPr="009A61DE" w:rsidRDefault="00924C17" w:rsidP="00670C74">
    <w:pPr>
      <w:ind w:left="2160" w:hanging="2160"/>
      <w:rPr>
        <w:rFonts w:ascii="Trebuchet MS" w:hAnsi="Trebuchet MS"/>
        <w:b/>
        <w:sz w:val="23"/>
        <w:szCs w:val="23"/>
      </w:rPr>
    </w:pPr>
    <w:r>
      <w:rPr>
        <w:rFonts w:ascii="Trebuchet MS" w:hAnsi="Trebuchet MS"/>
        <w:b/>
        <w:sz w:val="23"/>
        <w:szCs w:val="23"/>
      </w:rPr>
      <w:t>For The Year Ended 31 March 2016</w:t>
    </w:r>
  </w:p>
  <w:p w:rsidR="00924C17" w:rsidRDefault="00924C17" w:rsidP="00D43DBE">
    <w:pPr>
      <w:pStyle w:val="Header"/>
      <w:pBdr>
        <w:bottom w:val="single" w:sz="4" w:space="1" w:color="auto"/>
      </w:pBdr>
    </w:pPr>
  </w:p>
  <w:p w:rsidR="00924C17" w:rsidRDefault="00924C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8B4C1A" w:rsidRDefault="00924C17" w:rsidP="00670C74">
    <w:pPr>
      <w:ind w:left="2160" w:hanging="2160"/>
      <w:rPr>
        <w:rFonts w:ascii="Trebuchet MS" w:hAnsi="Trebuchet MS"/>
        <w:b/>
        <w:bCs/>
        <w:sz w:val="23"/>
        <w:szCs w:val="23"/>
      </w:rPr>
    </w:pPr>
    <w:r>
      <w:rPr>
        <w:rFonts w:ascii="Trebuchet MS" w:hAnsi="Trebuchet MS"/>
        <w:b/>
        <w:bCs/>
        <w:sz w:val="23"/>
        <w:szCs w:val="23"/>
      </w:rPr>
      <w:t>SOUTHERN AFRICAN AIDS TRUST</w:t>
    </w:r>
  </w:p>
  <w:p w:rsidR="00924C17" w:rsidRPr="008B4C1A" w:rsidRDefault="00924C17" w:rsidP="003800F3">
    <w:pPr>
      <w:ind w:left="2160" w:hanging="2160"/>
      <w:rPr>
        <w:rFonts w:ascii="Trebuchet MS" w:hAnsi="Trebuchet MS"/>
        <w:b/>
        <w:bCs/>
        <w:sz w:val="23"/>
        <w:szCs w:val="23"/>
      </w:rPr>
    </w:pPr>
    <w:r>
      <w:rPr>
        <w:rFonts w:ascii="Trebuchet MS" w:hAnsi="Trebuchet MS"/>
        <w:b/>
        <w:bCs/>
        <w:sz w:val="23"/>
        <w:szCs w:val="23"/>
      </w:rPr>
      <w:t>NAYUCHI AIDS NETWORK SERVICES</w:t>
    </w:r>
  </w:p>
  <w:p w:rsidR="00924C17" w:rsidRPr="008B4C1A" w:rsidRDefault="00924C17" w:rsidP="00670C74">
    <w:pPr>
      <w:ind w:left="2160" w:hanging="2160"/>
      <w:rPr>
        <w:rFonts w:ascii="Trebuchet MS" w:hAnsi="Trebuchet MS"/>
        <w:b/>
        <w:bCs/>
        <w:sz w:val="23"/>
        <w:szCs w:val="23"/>
      </w:rPr>
    </w:pPr>
  </w:p>
  <w:p w:rsidR="00924C17" w:rsidRPr="008B4C1A" w:rsidRDefault="00924C17" w:rsidP="00670C74">
    <w:pPr>
      <w:ind w:left="2160" w:hanging="2160"/>
      <w:rPr>
        <w:rFonts w:ascii="Trebuchet MS" w:hAnsi="Trebuchet MS"/>
        <w:b/>
        <w:sz w:val="23"/>
        <w:szCs w:val="23"/>
      </w:rPr>
    </w:pPr>
    <w:r>
      <w:rPr>
        <w:rFonts w:ascii="Trebuchet MS" w:hAnsi="Trebuchet MS"/>
        <w:b/>
        <w:sz w:val="23"/>
        <w:szCs w:val="23"/>
      </w:rPr>
      <w:t>STATEMENT OF MANAGEMENT RESPONSIBILITIES</w:t>
    </w:r>
  </w:p>
  <w:p w:rsidR="00924C17" w:rsidRPr="008B4C1A" w:rsidRDefault="00924C17" w:rsidP="00670C74">
    <w:pPr>
      <w:ind w:left="2160" w:hanging="2160"/>
      <w:rPr>
        <w:rFonts w:ascii="Trebuchet MS" w:hAnsi="Trebuchet MS"/>
        <w:b/>
        <w:sz w:val="23"/>
        <w:szCs w:val="23"/>
      </w:rPr>
    </w:pPr>
  </w:p>
  <w:p w:rsidR="00924C17" w:rsidRPr="009A61DE" w:rsidRDefault="00924C17" w:rsidP="00103AD6">
    <w:pPr>
      <w:ind w:left="2160" w:hanging="2160"/>
      <w:rPr>
        <w:rFonts w:ascii="Trebuchet MS" w:hAnsi="Trebuchet MS"/>
        <w:b/>
        <w:sz w:val="23"/>
        <w:szCs w:val="23"/>
      </w:rPr>
    </w:pPr>
    <w:r>
      <w:rPr>
        <w:rFonts w:ascii="Trebuchet MS" w:hAnsi="Trebuchet MS"/>
        <w:b/>
        <w:sz w:val="23"/>
        <w:szCs w:val="23"/>
      </w:rPr>
      <w:t>COMMUNITY SRHR</w:t>
    </w:r>
  </w:p>
  <w:p w:rsidR="00924C17" w:rsidRDefault="00924C17" w:rsidP="00103AD6">
    <w:pPr>
      <w:ind w:left="2160" w:hanging="2160"/>
      <w:rPr>
        <w:rFonts w:ascii="Trebuchet MS" w:hAnsi="Trebuchet MS"/>
        <w:b/>
        <w:sz w:val="23"/>
        <w:szCs w:val="23"/>
      </w:rPr>
    </w:pPr>
    <w:r>
      <w:rPr>
        <w:rFonts w:ascii="Trebuchet MS" w:hAnsi="Trebuchet MS"/>
        <w:b/>
        <w:sz w:val="23"/>
        <w:szCs w:val="23"/>
      </w:rPr>
      <w:t>GRANT NUMBER: NAY-CDC-8/19-PN-00063</w:t>
    </w:r>
  </w:p>
  <w:p w:rsidR="00924C17" w:rsidRPr="009A61DE" w:rsidRDefault="00924C17" w:rsidP="00670C74">
    <w:pPr>
      <w:ind w:left="2160" w:hanging="2160"/>
      <w:rPr>
        <w:rFonts w:ascii="Trebuchet MS" w:hAnsi="Trebuchet MS"/>
        <w:b/>
        <w:sz w:val="23"/>
        <w:szCs w:val="23"/>
      </w:rPr>
    </w:pPr>
  </w:p>
  <w:p w:rsidR="00924C17" w:rsidRPr="009A61DE" w:rsidRDefault="00924C17" w:rsidP="00670C74">
    <w:pPr>
      <w:pBdr>
        <w:bottom w:val="single" w:sz="4" w:space="1" w:color="auto"/>
      </w:pBdr>
      <w:ind w:left="2160" w:hanging="2160"/>
      <w:rPr>
        <w:rFonts w:ascii="Trebuchet MS" w:hAnsi="Trebuchet MS"/>
        <w:b/>
        <w:sz w:val="23"/>
        <w:szCs w:val="23"/>
      </w:rPr>
    </w:pPr>
    <w:r>
      <w:rPr>
        <w:rFonts w:ascii="Trebuchet MS" w:hAnsi="Trebuchet MS"/>
        <w:b/>
        <w:sz w:val="23"/>
        <w:szCs w:val="23"/>
      </w:rPr>
      <w:t>For The Year Ended 31 March 2016</w:t>
    </w:r>
  </w:p>
  <w:p w:rsidR="00924C17" w:rsidRPr="00670C74" w:rsidRDefault="00924C17" w:rsidP="00670C7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Pr="005C5C1A" w:rsidRDefault="00924C17" w:rsidP="005C5C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17" w:rsidRDefault="00924C17" w:rsidP="009E6369">
    <w:pPr>
      <w:pStyle w:val="Header"/>
    </w:pPr>
    <w:r>
      <w:rPr>
        <w:noProof/>
      </w:rPr>
      <w:drawing>
        <wp:inline distT="0" distB="0" distL="0" distR="0" wp14:anchorId="5579E6A2" wp14:editId="4091A8B2">
          <wp:extent cx="4031673" cy="1233055"/>
          <wp:effectExtent l="0" t="0" r="6985" b="5715"/>
          <wp:docPr id="2" name="Picture 2" descr="C:\Users\Kalanda\AppData\Local\Microsoft\Windows\Temporary Internet Files\Content.Word\Logo1146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anda\AppData\Local\Microsoft\Windows\Temporary Internet Files\Content.Word\Logo1146612.gif"/>
                  <pic:cNvPicPr>
                    <a:picLocks noChangeAspect="1" noChangeArrowheads="1"/>
                  </pic:cNvPicPr>
                </pic:nvPicPr>
                <pic:blipFill>
                  <a:blip r:embed="rId1" cstate="print"/>
                  <a:srcRect/>
                  <a:stretch>
                    <a:fillRect/>
                  </a:stretch>
                </pic:blipFill>
                <pic:spPr bwMode="auto">
                  <a:xfrm>
                    <a:off x="0" y="0"/>
                    <a:ext cx="4034228" cy="1233836"/>
                  </a:xfrm>
                  <a:prstGeom prst="rect">
                    <a:avLst/>
                  </a:prstGeom>
                  <a:noFill/>
                  <a:ln w="9525">
                    <a:noFill/>
                    <a:miter lim="800000"/>
                    <a:headEnd/>
                    <a:tailEnd/>
                  </a:ln>
                </pic:spPr>
              </pic:pic>
            </a:graphicData>
          </a:graphic>
        </wp:inline>
      </w:drawing>
    </w:r>
  </w:p>
  <w:p w:rsidR="00924C17" w:rsidRDefault="00924C17" w:rsidP="009E6369">
    <w:pPr>
      <w:pStyle w:val="Header"/>
    </w:pPr>
    <w:r>
      <w:rPr>
        <w:noProof/>
      </w:rPr>
      <mc:AlternateContent>
        <mc:Choice Requires="wps">
          <w:drawing>
            <wp:anchor distT="0" distB="0" distL="114300" distR="114300" simplePos="0" relativeHeight="251663360" behindDoc="0" locked="0" layoutInCell="1" allowOverlap="1" wp14:anchorId="2F019852" wp14:editId="6B3D4B97">
              <wp:simplePos x="0" y="0"/>
              <wp:positionH relativeFrom="column">
                <wp:posOffset>-34636</wp:posOffset>
              </wp:positionH>
              <wp:positionV relativeFrom="paragraph">
                <wp:posOffset>161059</wp:posOffset>
              </wp:positionV>
              <wp:extent cx="5811981" cy="0"/>
              <wp:effectExtent l="0" t="0" r="1778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1981"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01472"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pt" to="454.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" strokecolor="navy" strokeweight="2pt"/>
          </w:pict>
        </mc:Fallback>
      </mc:AlternateContent>
    </w:r>
  </w:p>
  <w:p w:rsidR="00924C17" w:rsidRDefault="00924C17" w:rsidP="009E6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B6E1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214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3CD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7A21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6E0C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7C8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68E3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6E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C8B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E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31BD3"/>
    <w:multiLevelType w:val="hybridMultilevel"/>
    <w:tmpl w:val="2AB609EA"/>
    <w:lvl w:ilvl="0" w:tplc="6C70893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7B3C24"/>
    <w:multiLevelType w:val="hybridMultilevel"/>
    <w:tmpl w:val="39EA0F8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FB6C8E"/>
    <w:multiLevelType w:val="singleLevel"/>
    <w:tmpl w:val="BF4C551E"/>
    <w:lvl w:ilvl="0">
      <w:start w:val="5"/>
      <w:numFmt w:val="lowerRoman"/>
      <w:lvlText w:val="%1)"/>
      <w:lvlJc w:val="left"/>
      <w:pPr>
        <w:tabs>
          <w:tab w:val="num" w:pos="720"/>
        </w:tabs>
        <w:ind w:left="720" w:hanging="720"/>
      </w:pPr>
      <w:rPr>
        <w:rFonts w:hint="default"/>
      </w:rPr>
    </w:lvl>
  </w:abstractNum>
  <w:abstractNum w:abstractNumId="13" w15:restartNumberingAfterBreak="0">
    <w:nsid w:val="0DB87E97"/>
    <w:multiLevelType w:val="hybridMultilevel"/>
    <w:tmpl w:val="F97EF6A6"/>
    <w:lvl w:ilvl="0" w:tplc="47DACAE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9F2B00"/>
    <w:multiLevelType w:val="hybridMultilevel"/>
    <w:tmpl w:val="0AD26A2A"/>
    <w:lvl w:ilvl="0" w:tplc="04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C365C5"/>
    <w:multiLevelType w:val="hybridMultilevel"/>
    <w:tmpl w:val="F8B0302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8A2024"/>
    <w:multiLevelType w:val="hybridMultilevel"/>
    <w:tmpl w:val="C046F930"/>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FE01DB3"/>
    <w:multiLevelType w:val="hybridMultilevel"/>
    <w:tmpl w:val="D4382376"/>
    <w:lvl w:ilvl="0" w:tplc="0BF4FCE8">
      <w:start w:val="2008"/>
      <w:numFmt w:val="decimal"/>
      <w:lvlText w:val="%1"/>
      <w:lvlJc w:val="left"/>
      <w:pPr>
        <w:tabs>
          <w:tab w:val="num" w:pos="9435"/>
        </w:tabs>
        <w:ind w:left="9435" w:hanging="2235"/>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8" w15:restartNumberingAfterBreak="0">
    <w:nsid w:val="23B34B6A"/>
    <w:multiLevelType w:val="hybridMultilevel"/>
    <w:tmpl w:val="622A67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C412FC"/>
    <w:multiLevelType w:val="hybridMultilevel"/>
    <w:tmpl w:val="A0926896"/>
    <w:lvl w:ilvl="0" w:tplc="583099AA">
      <w:start w:val="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C77768"/>
    <w:multiLevelType w:val="hybridMultilevel"/>
    <w:tmpl w:val="3A38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C0E75"/>
    <w:multiLevelType w:val="hybridMultilevel"/>
    <w:tmpl w:val="AC02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4A2ADE"/>
    <w:multiLevelType w:val="hybridMultilevel"/>
    <w:tmpl w:val="B2143686"/>
    <w:lvl w:ilvl="0" w:tplc="95729FEC">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BE60522"/>
    <w:multiLevelType w:val="hybridMultilevel"/>
    <w:tmpl w:val="3848AA00"/>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566A57D8"/>
    <w:multiLevelType w:val="hybridMultilevel"/>
    <w:tmpl w:val="8A0EDA88"/>
    <w:lvl w:ilvl="0" w:tplc="04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5B0E02A2"/>
    <w:multiLevelType w:val="hybridMultilevel"/>
    <w:tmpl w:val="F210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4479F"/>
    <w:multiLevelType w:val="hybridMultilevel"/>
    <w:tmpl w:val="F82428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E20701"/>
    <w:multiLevelType w:val="hybridMultilevel"/>
    <w:tmpl w:val="F6BE7546"/>
    <w:lvl w:ilvl="0" w:tplc="77C071C4">
      <w:start w:val="2008"/>
      <w:numFmt w:val="decimal"/>
      <w:lvlText w:val="%1"/>
      <w:lvlJc w:val="left"/>
      <w:pPr>
        <w:tabs>
          <w:tab w:val="num" w:pos="8820"/>
        </w:tabs>
        <w:ind w:left="8820" w:hanging="234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28" w15:restartNumberingAfterBreak="0">
    <w:nsid w:val="6DC26CE6"/>
    <w:multiLevelType w:val="hybridMultilevel"/>
    <w:tmpl w:val="AC02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82E76"/>
    <w:multiLevelType w:val="hybridMultilevel"/>
    <w:tmpl w:val="2166A9B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A74F20"/>
    <w:multiLevelType w:val="hybridMultilevel"/>
    <w:tmpl w:val="6804D4CC"/>
    <w:lvl w:ilvl="0" w:tplc="04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2"/>
  </w:num>
  <w:num w:numId="2">
    <w:abstractNumId w:val="23"/>
  </w:num>
  <w:num w:numId="3">
    <w:abstractNumId w:val="10"/>
  </w:num>
  <w:num w:numId="4">
    <w:abstractNumId w:val="15"/>
  </w:num>
  <w:num w:numId="5">
    <w:abstractNumId w:val="29"/>
  </w:num>
  <w:num w:numId="6">
    <w:abstractNumId w:val="22"/>
  </w:num>
  <w:num w:numId="7">
    <w:abstractNumId w:val="2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7"/>
  </w:num>
  <w:num w:numId="21">
    <w:abstractNumId w:val="27"/>
  </w:num>
  <w:num w:numId="22">
    <w:abstractNumId w:val="11"/>
  </w:num>
  <w:num w:numId="23">
    <w:abstractNumId w:val="16"/>
  </w:num>
  <w:num w:numId="24">
    <w:abstractNumId w:val="14"/>
  </w:num>
  <w:num w:numId="25">
    <w:abstractNumId w:val="18"/>
  </w:num>
  <w:num w:numId="26">
    <w:abstractNumId w:val="28"/>
  </w:num>
  <w:num w:numId="27">
    <w:abstractNumId w:val="21"/>
  </w:num>
  <w:num w:numId="28">
    <w:abstractNumId w:val="20"/>
  </w:num>
  <w:num w:numId="29">
    <w:abstractNumId w:val="25"/>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C8"/>
    <w:rsid w:val="0000028A"/>
    <w:rsid w:val="00002897"/>
    <w:rsid w:val="000029EC"/>
    <w:rsid w:val="0000370A"/>
    <w:rsid w:val="00003EAB"/>
    <w:rsid w:val="00003F98"/>
    <w:rsid w:val="000045DB"/>
    <w:rsid w:val="00004C67"/>
    <w:rsid w:val="0000633B"/>
    <w:rsid w:val="00007B7D"/>
    <w:rsid w:val="000103C1"/>
    <w:rsid w:val="00012260"/>
    <w:rsid w:val="00012DC2"/>
    <w:rsid w:val="0001380D"/>
    <w:rsid w:val="000138A4"/>
    <w:rsid w:val="00014B5C"/>
    <w:rsid w:val="000155AC"/>
    <w:rsid w:val="00015BAC"/>
    <w:rsid w:val="00016714"/>
    <w:rsid w:val="00020D36"/>
    <w:rsid w:val="000214D4"/>
    <w:rsid w:val="000218FB"/>
    <w:rsid w:val="0002367E"/>
    <w:rsid w:val="00024913"/>
    <w:rsid w:val="00024C3B"/>
    <w:rsid w:val="00026494"/>
    <w:rsid w:val="00026D0E"/>
    <w:rsid w:val="00026FDE"/>
    <w:rsid w:val="00030AAE"/>
    <w:rsid w:val="00032C82"/>
    <w:rsid w:val="00033385"/>
    <w:rsid w:val="00035B37"/>
    <w:rsid w:val="00035ED7"/>
    <w:rsid w:val="0003695C"/>
    <w:rsid w:val="00036DF8"/>
    <w:rsid w:val="000406A9"/>
    <w:rsid w:val="00040D69"/>
    <w:rsid w:val="0004146E"/>
    <w:rsid w:val="00042EAF"/>
    <w:rsid w:val="00043B22"/>
    <w:rsid w:val="00043B30"/>
    <w:rsid w:val="00043E43"/>
    <w:rsid w:val="00045028"/>
    <w:rsid w:val="0004661B"/>
    <w:rsid w:val="0004787F"/>
    <w:rsid w:val="000508C2"/>
    <w:rsid w:val="00050A8E"/>
    <w:rsid w:val="00051187"/>
    <w:rsid w:val="0005175D"/>
    <w:rsid w:val="000523AB"/>
    <w:rsid w:val="00053530"/>
    <w:rsid w:val="0005583C"/>
    <w:rsid w:val="00057505"/>
    <w:rsid w:val="00057BB7"/>
    <w:rsid w:val="00062FE2"/>
    <w:rsid w:val="00063080"/>
    <w:rsid w:val="00064B80"/>
    <w:rsid w:val="000661EE"/>
    <w:rsid w:val="00066C58"/>
    <w:rsid w:val="00071C00"/>
    <w:rsid w:val="0007261E"/>
    <w:rsid w:val="000728F9"/>
    <w:rsid w:val="00073320"/>
    <w:rsid w:val="00073DB3"/>
    <w:rsid w:val="00075E4A"/>
    <w:rsid w:val="000770A4"/>
    <w:rsid w:val="0007758F"/>
    <w:rsid w:val="0008014D"/>
    <w:rsid w:val="00080F7B"/>
    <w:rsid w:val="000810F2"/>
    <w:rsid w:val="000816DB"/>
    <w:rsid w:val="00082CD6"/>
    <w:rsid w:val="000839F7"/>
    <w:rsid w:val="000841D1"/>
    <w:rsid w:val="0008459A"/>
    <w:rsid w:val="00086056"/>
    <w:rsid w:val="00086BD3"/>
    <w:rsid w:val="000903DE"/>
    <w:rsid w:val="00092C85"/>
    <w:rsid w:val="00092CA9"/>
    <w:rsid w:val="00093608"/>
    <w:rsid w:val="000941C4"/>
    <w:rsid w:val="000949DE"/>
    <w:rsid w:val="00094E15"/>
    <w:rsid w:val="00096175"/>
    <w:rsid w:val="00096791"/>
    <w:rsid w:val="000A1BFD"/>
    <w:rsid w:val="000A2574"/>
    <w:rsid w:val="000A3103"/>
    <w:rsid w:val="000A48ED"/>
    <w:rsid w:val="000A4994"/>
    <w:rsid w:val="000A508C"/>
    <w:rsid w:val="000A5EF1"/>
    <w:rsid w:val="000A601C"/>
    <w:rsid w:val="000A6F7A"/>
    <w:rsid w:val="000B0C1B"/>
    <w:rsid w:val="000B16AF"/>
    <w:rsid w:val="000B1896"/>
    <w:rsid w:val="000B4CD4"/>
    <w:rsid w:val="000B62F1"/>
    <w:rsid w:val="000B6B6A"/>
    <w:rsid w:val="000B7278"/>
    <w:rsid w:val="000B7A6F"/>
    <w:rsid w:val="000C00D9"/>
    <w:rsid w:val="000C1C6C"/>
    <w:rsid w:val="000C24C8"/>
    <w:rsid w:val="000C3283"/>
    <w:rsid w:val="000C3DA3"/>
    <w:rsid w:val="000C77E2"/>
    <w:rsid w:val="000D088F"/>
    <w:rsid w:val="000D0E73"/>
    <w:rsid w:val="000D1487"/>
    <w:rsid w:val="000D211B"/>
    <w:rsid w:val="000D5B71"/>
    <w:rsid w:val="000D6260"/>
    <w:rsid w:val="000D66AA"/>
    <w:rsid w:val="000D7ADE"/>
    <w:rsid w:val="000E0BD2"/>
    <w:rsid w:val="000E2A0B"/>
    <w:rsid w:val="000E39B0"/>
    <w:rsid w:val="000E4626"/>
    <w:rsid w:val="000E4772"/>
    <w:rsid w:val="000E5053"/>
    <w:rsid w:val="000E5BD7"/>
    <w:rsid w:val="000E66FC"/>
    <w:rsid w:val="000F1F64"/>
    <w:rsid w:val="000F240B"/>
    <w:rsid w:val="000F47BE"/>
    <w:rsid w:val="000F5DC2"/>
    <w:rsid w:val="000F7B64"/>
    <w:rsid w:val="00102630"/>
    <w:rsid w:val="00102A11"/>
    <w:rsid w:val="00102B67"/>
    <w:rsid w:val="001030E8"/>
    <w:rsid w:val="001034BE"/>
    <w:rsid w:val="00103AD6"/>
    <w:rsid w:val="00104141"/>
    <w:rsid w:val="00106AF9"/>
    <w:rsid w:val="001107AC"/>
    <w:rsid w:val="0011148D"/>
    <w:rsid w:val="001125C2"/>
    <w:rsid w:val="00112B8E"/>
    <w:rsid w:val="0011383B"/>
    <w:rsid w:val="001145EF"/>
    <w:rsid w:val="00117CFD"/>
    <w:rsid w:val="00122029"/>
    <w:rsid w:val="0012206F"/>
    <w:rsid w:val="001230DB"/>
    <w:rsid w:val="00124016"/>
    <w:rsid w:val="00124E0B"/>
    <w:rsid w:val="00125F2B"/>
    <w:rsid w:val="00126483"/>
    <w:rsid w:val="00126583"/>
    <w:rsid w:val="0012724F"/>
    <w:rsid w:val="00130536"/>
    <w:rsid w:val="00130630"/>
    <w:rsid w:val="00131D46"/>
    <w:rsid w:val="00135EBA"/>
    <w:rsid w:val="00137D80"/>
    <w:rsid w:val="00140A47"/>
    <w:rsid w:val="001410C8"/>
    <w:rsid w:val="00141D72"/>
    <w:rsid w:val="001424EC"/>
    <w:rsid w:val="00143B7A"/>
    <w:rsid w:val="00143F7A"/>
    <w:rsid w:val="00145834"/>
    <w:rsid w:val="00145D24"/>
    <w:rsid w:val="00147FBD"/>
    <w:rsid w:val="0015045E"/>
    <w:rsid w:val="001517E2"/>
    <w:rsid w:val="00152343"/>
    <w:rsid w:val="0015667A"/>
    <w:rsid w:val="00157189"/>
    <w:rsid w:val="001621BE"/>
    <w:rsid w:val="0016282E"/>
    <w:rsid w:val="00162995"/>
    <w:rsid w:val="00162F83"/>
    <w:rsid w:val="001632C6"/>
    <w:rsid w:val="0016341F"/>
    <w:rsid w:val="001642E9"/>
    <w:rsid w:val="00166CAB"/>
    <w:rsid w:val="001676BF"/>
    <w:rsid w:val="0017190E"/>
    <w:rsid w:val="001728FA"/>
    <w:rsid w:val="00173619"/>
    <w:rsid w:val="00173D96"/>
    <w:rsid w:val="00174619"/>
    <w:rsid w:val="0017466C"/>
    <w:rsid w:val="001755AB"/>
    <w:rsid w:val="001759A8"/>
    <w:rsid w:val="00180E30"/>
    <w:rsid w:val="00185A64"/>
    <w:rsid w:val="0018768A"/>
    <w:rsid w:val="0018776E"/>
    <w:rsid w:val="00190198"/>
    <w:rsid w:val="00192311"/>
    <w:rsid w:val="001934B3"/>
    <w:rsid w:val="00194082"/>
    <w:rsid w:val="001947BC"/>
    <w:rsid w:val="00195104"/>
    <w:rsid w:val="00195C89"/>
    <w:rsid w:val="00195EE5"/>
    <w:rsid w:val="00195F58"/>
    <w:rsid w:val="00197340"/>
    <w:rsid w:val="001975C2"/>
    <w:rsid w:val="00197B08"/>
    <w:rsid w:val="00197E4D"/>
    <w:rsid w:val="001A1494"/>
    <w:rsid w:val="001A23DC"/>
    <w:rsid w:val="001A7422"/>
    <w:rsid w:val="001A7F4A"/>
    <w:rsid w:val="001B1206"/>
    <w:rsid w:val="001B3205"/>
    <w:rsid w:val="001B52DE"/>
    <w:rsid w:val="001B5B98"/>
    <w:rsid w:val="001C087E"/>
    <w:rsid w:val="001C09F3"/>
    <w:rsid w:val="001C0AF5"/>
    <w:rsid w:val="001C133D"/>
    <w:rsid w:val="001C14D2"/>
    <w:rsid w:val="001C15E8"/>
    <w:rsid w:val="001C18A8"/>
    <w:rsid w:val="001C2FD3"/>
    <w:rsid w:val="001C3722"/>
    <w:rsid w:val="001C4BB5"/>
    <w:rsid w:val="001C5850"/>
    <w:rsid w:val="001C587D"/>
    <w:rsid w:val="001C72CA"/>
    <w:rsid w:val="001C7FAC"/>
    <w:rsid w:val="001D0332"/>
    <w:rsid w:val="001D3914"/>
    <w:rsid w:val="001D546C"/>
    <w:rsid w:val="001D5869"/>
    <w:rsid w:val="001D6654"/>
    <w:rsid w:val="001D6E13"/>
    <w:rsid w:val="001D6FF5"/>
    <w:rsid w:val="001D721F"/>
    <w:rsid w:val="001D740E"/>
    <w:rsid w:val="001D7A37"/>
    <w:rsid w:val="001D7AE2"/>
    <w:rsid w:val="001E0506"/>
    <w:rsid w:val="001E0D59"/>
    <w:rsid w:val="001E1600"/>
    <w:rsid w:val="001E1C7D"/>
    <w:rsid w:val="001E35B2"/>
    <w:rsid w:val="001E5D31"/>
    <w:rsid w:val="001F03EF"/>
    <w:rsid w:val="001F249C"/>
    <w:rsid w:val="001F3301"/>
    <w:rsid w:val="001F3C07"/>
    <w:rsid w:val="001F46E7"/>
    <w:rsid w:val="001F5123"/>
    <w:rsid w:val="001F6D48"/>
    <w:rsid w:val="001F7D97"/>
    <w:rsid w:val="001F7E4A"/>
    <w:rsid w:val="00200F82"/>
    <w:rsid w:val="00200F90"/>
    <w:rsid w:val="0020205B"/>
    <w:rsid w:val="00204557"/>
    <w:rsid w:val="00205E9D"/>
    <w:rsid w:val="00207DBC"/>
    <w:rsid w:val="00210C8A"/>
    <w:rsid w:val="00211B6E"/>
    <w:rsid w:val="002145BD"/>
    <w:rsid w:val="002156E4"/>
    <w:rsid w:val="00215DCF"/>
    <w:rsid w:val="002166E2"/>
    <w:rsid w:val="002220E1"/>
    <w:rsid w:val="002225F3"/>
    <w:rsid w:val="0022273F"/>
    <w:rsid w:val="00223B4D"/>
    <w:rsid w:val="00225FB8"/>
    <w:rsid w:val="00226D68"/>
    <w:rsid w:val="00227202"/>
    <w:rsid w:val="00227866"/>
    <w:rsid w:val="00231A5D"/>
    <w:rsid w:val="00231E78"/>
    <w:rsid w:val="002321C1"/>
    <w:rsid w:val="0023271B"/>
    <w:rsid w:val="002327BB"/>
    <w:rsid w:val="0023289E"/>
    <w:rsid w:val="00233179"/>
    <w:rsid w:val="002359D4"/>
    <w:rsid w:val="00236045"/>
    <w:rsid w:val="002401DE"/>
    <w:rsid w:val="0024198F"/>
    <w:rsid w:val="00241F16"/>
    <w:rsid w:val="0024229A"/>
    <w:rsid w:val="00246EE3"/>
    <w:rsid w:val="00247329"/>
    <w:rsid w:val="00253EA8"/>
    <w:rsid w:val="002552FD"/>
    <w:rsid w:val="002568E8"/>
    <w:rsid w:val="00260432"/>
    <w:rsid w:val="00260611"/>
    <w:rsid w:val="00260831"/>
    <w:rsid w:val="00261A2D"/>
    <w:rsid w:val="002647BB"/>
    <w:rsid w:val="00265797"/>
    <w:rsid w:val="00265836"/>
    <w:rsid w:val="002702E0"/>
    <w:rsid w:val="0027131F"/>
    <w:rsid w:val="0027320C"/>
    <w:rsid w:val="00274465"/>
    <w:rsid w:val="00275FB0"/>
    <w:rsid w:val="00281896"/>
    <w:rsid w:val="00282283"/>
    <w:rsid w:val="00282DE0"/>
    <w:rsid w:val="0028338A"/>
    <w:rsid w:val="002837A7"/>
    <w:rsid w:val="0028542F"/>
    <w:rsid w:val="00285494"/>
    <w:rsid w:val="00285E6A"/>
    <w:rsid w:val="00285E9D"/>
    <w:rsid w:val="002866E8"/>
    <w:rsid w:val="0028734C"/>
    <w:rsid w:val="00290924"/>
    <w:rsid w:val="00291D0D"/>
    <w:rsid w:val="00292192"/>
    <w:rsid w:val="00293702"/>
    <w:rsid w:val="00293889"/>
    <w:rsid w:val="00294A93"/>
    <w:rsid w:val="0029740A"/>
    <w:rsid w:val="002A055D"/>
    <w:rsid w:val="002A2B2A"/>
    <w:rsid w:val="002A3415"/>
    <w:rsid w:val="002A3516"/>
    <w:rsid w:val="002A40F1"/>
    <w:rsid w:val="002A46A6"/>
    <w:rsid w:val="002A568F"/>
    <w:rsid w:val="002A66A1"/>
    <w:rsid w:val="002A6CDC"/>
    <w:rsid w:val="002A6E86"/>
    <w:rsid w:val="002A70FD"/>
    <w:rsid w:val="002A7D4C"/>
    <w:rsid w:val="002B0DF1"/>
    <w:rsid w:val="002B2806"/>
    <w:rsid w:val="002B2E08"/>
    <w:rsid w:val="002B4894"/>
    <w:rsid w:val="002B4B65"/>
    <w:rsid w:val="002B4BEB"/>
    <w:rsid w:val="002B7709"/>
    <w:rsid w:val="002B7796"/>
    <w:rsid w:val="002C01A4"/>
    <w:rsid w:val="002C049F"/>
    <w:rsid w:val="002C2DE0"/>
    <w:rsid w:val="002C2ECC"/>
    <w:rsid w:val="002C3FD7"/>
    <w:rsid w:val="002C562C"/>
    <w:rsid w:val="002C6DBE"/>
    <w:rsid w:val="002C793F"/>
    <w:rsid w:val="002D1E7C"/>
    <w:rsid w:val="002D280A"/>
    <w:rsid w:val="002D369E"/>
    <w:rsid w:val="002D51FF"/>
    <w:rsid w:val="002D5DE7"/>
    <w:rsid w:val="002D64D0"/>
    <w:rsid w:val="002D66A0"/>
    <w:rsid w:val="002E27ED"/>
    <w:rsid w:val="002E3CB7"/>
    <w:rsid w:val="002E5A23"/>
    <w:rsid w:val="002E631D"/>
    <w:rsid w:val="002E637D"/>
    <w:rsid w:val="002E66FD"/>
    <w:rsid w:val="002E7296"/>
    <w:rsid w:val="002E7DE4"/>
    <w:rsid w:val="002F0322"/>
    <w:rsid w:val="002F098C"/>
    <w:rsid w:val="002F3BD0"/>
    <w:rsid w:val="00302C3E"/>
    <w:rsid w:val="00302C4E"/>
    <w:rsid w:val="00303C72"/>
    <w:rsid w:val="003049FC"/>
    <w:rsid w:val="00304DCB"/>
    <w:rsid w:val="003050E4"/>
    <w:rsid w:val="0030795B"/>
    <w:rsid w:val="00312967"/>
    <w:rsid w:val="003150E7"/>
    <w:rsid w:val="003152D3"/>
    <w:rsid w:val="00315FD5"/>
    <w:rsid w:val="003160EE"/>
    <w:rsid w:val="00321307"/>
    <w:rsid w:val="0032140E"/>
    <w:rsid w:val="00322410"/>
    <w:rsid w:val="003233DF"/>
    <w:rsid w:val="00323FAC"/>
    <w:rsid w:val="003248C4"/>
    <w:rsid w:val="0032513D"/>
    <w:rsid w:val="00325258"/>
    <w:rsid w:val="00325581"/>
    <w:rsid w:val="00325BF8"/>
    <w:rsid w:val="00327A66"/>
    <w:rsid w:val="003317BB"/>
    <w:rsid w:val="00331D2D"/>
    <w:rsid w:val="00332361"/>
    <w:rsid w:val="003335F5"/>
    <w:rsid w:val="00335DA5"/>
    <w:rsid w:val="0034058F"/>
    <w:rsid w:val="00340BAD"/>
    <w:rsid w:val="00340FE8"/>
    <w:rsid w:val="00341496"/>
    <w:rsid w:val="00341C07"/>
    <w:rsid w:val="003471B6"/>
    <w:rsid w:val="00350701"/>
    <w:rsid w:val="00353858"/>
    <w:rsid w:val="00355A0D"/>
    <w:rsid w:val="0036053B"/>
    <w:rsid w:val="0036226A"/>
    <w:rsid w:val="00363B79"/>
    <w:rsid w:val="003640DE"/>
    <w:rsid w:val="0036599C"/>
    <w:rsid w:val="00365CA1"/>
    <w:rsid w:val="003667A0"/>
    <w:rsid w:val="003668F4"/>
    <w:rsid w:val="00366DCC"/>
    <w:rsid w:val="00372275"/>
    <w:rsid w:val="00374128"/>
    <w:rsid w:val="00374CD1"/>
    <w:rsid w:val="003772B1"/>
    <w:rsid w:val="00377E0C"/>
    <w:rsid w:val="003800F3"/>
    <w:rsid w:val="00380209"/>
    <w:rsid w:val="0038098D"/>
    <w:rsid w:val="00380A38"/>
    <w:rsid w:val="0038182B"/>
    <w:rsid w:val="00381B80"/>
    <w:rsid w:val="00382880"/>
    <w:rsid w:val="00382A9E"/>
    <w:rsid w:val="00383681"/>
    <w:rsid w:val="00383BE7"/>
    <w:rsid w:val="00384B4E"/>
    <w:rsid w:val="00385891"/>
    <w:rsid w:val="003860CA"/>
    <w:rsid w:val="0039074E"/>
    <w:rsid w:val="003913D4"/>
    <w:rsid w:val="003914CD"/>
    <w:rsid w:val="00392BDA"/>
    <w:rsid w:val="003935EE"/>
    <w:rsid w:val="00393A1A"/>
    <w:rsid w:val="00393FB9"/>
    <w:rsid w:val="003955CD"/>
    <w:rsid w:val="00396B98"/>
    <w:rsid w:val="003A05B6"/>
    <w:rsid w:val="003A09C8"/>
    <w:rsid w:val="003A0CF8"/>
    <w:rsid w:val="003A12FE"/>
    <w:rsid w:val="003A2B53"/>
    <w:rsid w:val="003A3602"/>
    <w:rsid w:val="003A40F5"/>
    <w:rsid w:val="003A52E0"/>
    <w:rsid w:val="003A5C0B"/>
    <w:rsid w:val="003A5EF9"/>
    <w:rsid w:val="003A5F9E"/>
    <w:rsid w:val="003A6CB0"/>
    <w:rsid w:val="003B00F0"/>
    <w:rsid w:val="003B082F"/>
    <w:rsid w:val="003B212A"/>
    <w:rsid w:val="003B36B7"/>
    <w:rsid w:val="003B4FCF"/>
    <w:rsid w:val="003B65F9"/>
    <w:rsid w:val="003B69BA"/>
    <w:rsid w:val="003B6FA7"/>
    <w:rsid w:val="003C7838"/>
    <w:rsid w:val="003D4183"/>
    <w:rsid w:val="003D53D2"/>
    <w:rsid w:val="003D595C"/>
    <w:rsid w:val="003D5C9C"/>
    <w:rsid w:val="003D76F6"/>
    <w:rsid w:val="003E0F02"/>
    <w:rsid w:val="003E472E"/>
    <w:rsid w:val="003E5449"/>
    <w:rsid w:val="003E5FC0"/>
    <w:rsid w:val="003E6777"/>
    <w:rsid w:val="003E7536"/>
    <w:rsid w:val="003F169E"/>
    <w:rsid w:val="003F19CF"/>
    <w:rsid w:val="003F44F7"/>
    <w:rsid w:val="003F53B8"/>
    <w:rsid w:val="003F5DB7"/>
    <w:rsid w:val="003F62B9"/>
    <w:rsid w:val="003F6318"/>
    <w:rsid w:val="004005DD"/>
    <w:rsid w:val="00400F27"/>
    <w:rsid w:val="00401FD2"/>
    <w:rsid w:val="00402A9C"/>
    <w:rsid w:val="00402C10"/>
    <w:rsid w:val="004054E5"/>
    <w:rsid w:val="00405849"/>
    <w:rsid w:val="00407383"/>
    <w:rsid w:val="00410C97"/>
    <w:rsid w:val="004142F8"/>
    <w:rsid w:val="00417EA4"/>
    <w:rsid w:val="00417EB5"/>
    <w:rsid w:val="00420A5D"/>
    <w:rsid w:val="00420AE7"/>
    <w:rsid w:val="00420BD0"/>
    <w:rsid w:val="004224BA"/>
    <w:rsid w:val="004227A3"/>
    <w:rsid w:val="004228B4"/>
    <w:rsid w:val="00424980"/>
    <w:rsid w:val="004261E4"/>
    <w:rsid w:val="0042628A"/>
    <w:rsid w:val="00427934"/>
    <w:rsid w:val="00430261"/>
    <w:rsid w:val="00431B8E"/>
    <w:rsid w:val="004333A3"/>
    <w:rsid w:val="00434A09"/>
    <w:rsid w:val="00434B10"/>
    <w:rsid w:val="0043583A"/>
    <w:rsid w:val="00436C3C"/>
    <w:rsid w:val="00436CB6"/>
    <w:rsid w:val="004378F0"/>
    <w:rsid w:val="00442BB8"/>
    <w:rsid w:val="004442E0"/>
    <w:rsid w:val="00444819"/>
    <w:rsid w:val="004455DB"/>
    <w:rsid w:val="00446B79"/>
    <w:rsid w:val="00451383"/>
    <w:rsid w:val="00451F07"/>
    <w:rsid w:val="004526BD"/>
    <w:rsid w:val="00452FD3"/>
    <w:rsid w:val="004531BD"/>
    <w:rsid w:val="004533EE"/>
    <w:rsid w:val="004556F4"/>
    <w:rsid w:val="00457EC8"/>
    <w:rsid w:val="00457F1C"/>
    <w:rsid w:val="00460350"/>
    <w:rsid w:val="0046280F"/>
    <w:rsid w:val="00464B6E"/>
    <w:rsid w:val="00467FE8"/>
    <w:rsid w:val="004700DA"/>
    <w:rsid w:val="0047068D"/>
    <w:rsid w:val="00470A13"/>
    <w:rsid w:val="00471500"/>
    <w:rsid w:val="00471A13"/>
    <w:rsid w:val="00471A75"/>
    <w:rsid w:val="00473160"/>
    <w:rsid w:val="00473331"/>
    <w:rsid w:val="004742D3"/>
    <w:rsid w:val="00474798"/>
    <w:rsid w:val="00474EA2"/>
    <w:rsid w:val="00475D58"/>
    <w:rsid w:val="00476F05"/>
    <w:rsid w:val="0048118B"/>
    <w:rsid w:val="00484154"/>
    <w:rsid w:val="00484CE8"/>
    <w:rsid w:val="00490C2C"/>
    <w:rsid w:val="00491164"/>
    <w:rsid w:val="00492871"/>
    <w:rsid w:val="00493C89"/>
    <w:rsid w:val="0049521B"/>
    <w:rsid w:val="004A0840"/>
    <w:rsid w:val="004A3623"/>
    <w:rsid w:val="004A54D5"/>
    <w:rsid w:val="004A69CC"/>
    <w:rsid w:val="004A6FB9"/>
    <w:rsid w:val="004A7B67"/>
    <w:rsid w:val="004B0289"/>
    <w:rsid w:val="004B19E3"/>
    <w:rsid w:val="004B1E5E"/>
    <w:rsid w:val="004B5100"/>
    <w:rsid w:val="004B5A25"/>
    <w:rsid w:val="004B7472"/>
    <w:rsid w:val="004B7EAF"/>
    <w:rsid w:val="004C222F"/>
    <w:rsid w:val="004C333F"/>
    <w:rsid w:val="004C446E"/>
    <w:rsid w:val="004C5B8E"/>
    <w:rsid w:val="004C6104"/>
    <w:rsid w:val="004D1709"/>
    <w:rsid w:val="004D2C83"/>
    <w:rsid w:val="004D3514"/>
    <w:rsid w:val="004D4035"/>
    <w:rsid w:val="004D5562"/>
    <w:rsid w:val="004D7667"/>
    <w:rsid w:val="004D7973"/>
    <w:rsid w:val="004E0FDB"/>
    <w:rsid w:val="004E136A"/>
    <w:rsid w:val="004E1495"/>
    <w:rsid w:val="004E2E18"/>
    <w:rsid w:val="004E30BA"/>
    <w:rsid w:val="004E58DC"/>
    <w:rsid w:val="004F1908"/>
    <w:rsid w:val="004F3765"/>
    <w:rsid w:val="004F39FF"/>
    <w:rsid w:val="004F451F"/>
    <w:rsid w:val="004F4948"/>
    <w:rsid w:val="004F4D30"/>
    <w:rsid w:val="004F55B1"/>
    <w:rsid w:val="004F72DB"/>
    <w:rsid w:val="004F79BA"/>
    <w:rsid w:val="0050087F"/>
    <w:rsid w:val="00501917"/>
    <w:rsid w:val="00501B10"/>
    <w:rsid w:val="00501D72"/>
    <w:rsid w:val="0050293F"/>
    <w:rsid w:val="0050421E"/>
    <w:rsid w:val="005049B9"/>
    <w:rsid w:val="00505BB7"/>
    <w:rsid w:val="00505E5D"/>
    <w:rsid w:val="00506ECC"/>
    <w:rsid w:val="00507048"/>
    <w:rsid w:val="0051031D"/>
    <w:rsid w:val="005149F0"/>
    <w:rsid w:val="00516B59"/>
    <w:rsid w:val="00516D16"/>
    <w:rsid w:val="00517E60"/>
    <w:rsid w:val="00520060"/>
    <w:rsid w:val="00524CA0"/>
    <w:rsid w:val="00524FE6"/>
    <w:rsid w:val="00525F70"/>
    <w:rsid w:val="005264DB"/>
    <w:rsid w:val="005268AA"/>
    <w:rsid w:val="00526B5B"/>
    <w:rsid w:val="00526D57"/>
    <w:rsid w:val="00531486"/>
    <w:rsid w:val="00531E15"/>
    <w:rsid w:val="00534C9A"/>
    <w:rsid w:val="00535FB6"/>
    <w:rsid w:val="00536AAA"/>
    <w:rsid w:val="00540877"/>
    <w:rsid w:val="00540D20"/>
    <w:rsid w:val="00542239"/>
    <w:rsid w:val="00542980"/>
    <w:rsid w:val="00542C29"/>
    <w:rsid w:val="005463D5"/>
    <w:rsid w:val="00547DA5"/>
    <w:rsid w:val="00550A17"/>
    <w:rsid w:val="00550B8F"/>
    <w:rsid w:val="00552A3D"/>
    <w:rsid w:val="00552B07"/>
    <w:rsid w:val="0055326F"/>
    <w:rsid w:val="005552E2"/>
    <w:rsid w:val="00555866"/>
    <w:rsid w:val="00557919"/>
    <w:rsid w:val="00557AE1"/>
    <w:rsid w:val="00557E6E"/>
    <w:rsid w:val="00561DE2"/>
    <w:rsid w:val="00564A7D"/>
    <w:rsid w:val="00565AE6"/>
    <w:rsid w:val="00566BEF"/>
    <w:rsid w:val="00566CE9"/>
    <w:rsid w:val="00567DE4"/>
    <w:rsid w:val="00570D09"/>
    <w:rsid w:val="005710B1"/>
    <w:rsid w:val="0057191F"/>
    <w:rsid w:val="00571A9D"/>
    <w:rsid w:val="00572EF2"/>
    <w:rsid w:val="00575ACB"/>
    <w:rsid w:val="00580B2C"/>
    <w:rsid w:val="0058444C"/>
    <w:rsid w:val="00584917"/>
    <w:rsid w:val="00584AAD"/>
    <w:rsid w:val="005871EE"/>
    <w:rsid w:val="00587BEC"/>
    <w:rsid w:val="00587DA1"/>
    <w:rsid w:val="00591294"/>
    <w:rsid w:val="00593886"/>
    <w:rsid w:val="00593A0A"/>
    <w:rsid w:val="00595068"/>
    <w:rsid w:val="00595127"/>
    <w:rsid w:val="00595416"/>
    <w:rsid w:val="00596C65"/>
    <w:rsid w:val="00597118"/>
    <w:rsid w:val="0059745E"/>
    <w:rsid w:val="00597B0F"/>
    <w:rsid w:val="00597FE8"/>
    <w:rsid w:val="005A062D"/>
    <w:rsid w:val="005A0803"/>
    <w:rsid w:val="005A1EB9"/>
    <w:rsid w:val="005A341A"/>
    <w:rsid w:val="005A36F2"/>
    <w:rsid w:val="005A5E85"/>
    <w:rsid w:val="005A75F2"/>
    <w:rsid w:val="005A7A26"/>
    <w:rsid w:val="005B1936"/>
    <w:rsid w:val="005B21CF"/>
    <w:rsid w:val="005B400C"/>
    <w:rsid w:val="005B6C19"/>
    <w:rsid w:val="005B78B5"/>
    <w:rsid w:val="005B7C12"/>
    <w:rsid w:val="005C0029"/>
    <w:rsid w:val="005C1787"/>
    <w:rsid w:val="005C1C54"/>
    <w:rsid w:val="005C250C"/>
    <w:rsid w:val="005C2E23"/>
    <w:rsid w:val="005C3126"/>
    <w:rsid w:val="005C3A33"/>
    <w:rsid w:val="005C56BC"/>
    <w:rsid w:val="005C5C1A"/>
    <w:rsid w:val="005D0829"/>
    <w:rsid w:val="005D0C73"/>
    <w:rsid w:val="005D0EED"/>
    <w:rsid w:val="005D38E2"/>
    <w:rsid w:val="005D39BC"/>
    <w:rsid w:val="005D3D57"/>
    <w:rsid w:val="005D3F6F"/>
    <w:rsid w:val="005D5057"/>
    <w:rsid w:val="005D57F5"/>
    <w:rsid w:val="005E2F1C"/>
    <w:rsid w:val="005E3DE3"/>
    <w:rsid w:val="005E52E1"/>
    <w:rsid w:val="005E5876"/>
    <w:rsid w:val="005F0A25"/>
    <w:rsid w:val="005F13C8"/>
    <w:rsid w:val="005F29B6"/>
    <w:rsid w:val="005F2A3D"/>
    <w:rsid w:val="005F30C1"/>
    <w:rsid w:val="005F414C"/>
    <w:rsid w:val="005F4682"/>
    <w:rsid w:val="005F4771"/>
    <w:rsid w:val="005F540A"/>
    <w:rsid w:val="005F5ACD"/>
    <w:rsid w:val="00601524"/>
    <w:rsid w:val="00602A95"/>
    <w:rsid w:val="00603AD0"/>
    <w:rsid w:val="00604499"/>
    <w:rsid w:val="00606387"/>
    <w:rsid w:val="00606BA9"/>
    <w:rsid w:val="00606EBC"/>
    <w:rsid w:val="00607F5D"/>
    <w:rsid w:val="006105DD"/>
    <w:rsid w:val="006111C9"/>
    <w:rsid w:val="00611AB4"/>
    <w:rsid w:val="00613DEA"/>
    <w:rsid w:val="0061686C"/>
    <w:rsid w:val="00616881"/>
    <w:rsid w:val="00617228"/>
    <w:rsid w:val="00617AEF"/>
    <w:rsid w:val="00622F59"/>
    <w:rsid w:val="00625EC7"/>
    <w:rsid w:val="0062624F"/>
    <w:rsid w:val="00627A94"/>
    <w:rsid w:val="00631029"/>
    <w:rsid w:val="00631589"/>
    <w:rsid w:val="00631861"/>
    <w:rsid w:val="006322D1"/>
    <w:rsid w:val="00632346"/>
    <w:rsid w:val="006332C3"/>
    <w:rsid w:val="0063430C"/>
    <w:rsid w:val="0063441E"/>
    <w:rsid w:val="00634873"/>
    <w:rsid w:val="00635846"/>
    <w:rsid w:val="00635C96"/>
    <w:rsid w:val="00636469"/>
    <w:rsid w:val="0064181A"/>
    <w:rsid w:val="006436CA"/>
    <w:rsid w:val="00644825"/>
    <w:rsid w:val="00645550"/>
    <w:rsid w:val="00646C29"/>
    <w:rsid w:val="00646D35"/>
    <w:rsid w:val="006472E8"/>
    <w:rsid w:val="00647A18"/>
    <w:rsid w:val="00647A43"/>
    <w:rsid w:val="00647A6B"/>
    <w:rsid w:val="00650CA0"/>
    <w:rsid w:val="006511C1"/>
    <w:rsid w:val="00651B09"/>
    <w:rsid w:val="0065232F"/>
    <w:rsid w:val="00654CF7"/>
    <w:rsid w:val="00655797"/>
    <w:rsid w:val="006563DD"/>
    <w:rsid w:val="006566EE"/>
    <w:rsid w:val="00656E69"/>
    <w:rsid w:val="006620FB"/>
    <w:rsid w:val="00662118"/>
    <w:rsid w:val="006626DF"/>
    <w:rsid w:val="00662AB9"/>
    <w:rsid w:val="00663989"/>
    <w:rsid w:val="00664D7A"/>
    <w:rsid w:val="00666A30"/>
    <w:rsid w:val="006678B1"/>
    <w:rsid w:val="00670C74"/>
    <w:rsid w:val="006713FA"/>
    <w:rsid w:val="006721B2"/>
    <w:rsid w:val="00672E7A"/>
    <w:rsid w:val="00673BF5"/>
    <w:rsid w:val="0067775D"/>
    <w:rsid w:val="00677BC3"/>
    <w:rsid w:val="006801E6"/>
    <w:rsid w:val="006809BA"/>
    <w:rsid w:val="00686865"/>
    <w:rsid w:val="00686D69"/>
    <w:rsid w:val="00687C24"/>
    <w:rsid w:val="00687EC3"/>
    <w:rsid w:val="00687FFA"/>
    <w:rsid w:val="0069066E"/>
    <w:rsid w:val="00691980"/>
    <w:rsid w:val="006928FD"/>
    <w:rsid w:val="00693F99"/>
    <w:rsid w:val="0069474E"/>
    <w:rsid w:val="006955E3"/>
    <w:rsid w:val="00695C8B"/>
    <w:rsid w:val="00695DF2"/>
    <w:rsid w:val="00696D2B"/>
    <w:rsid w:val="006970B1"/>
    <w:rsid w:val="006A1C51"/>
    <w:rsid w:val="006A2EC3"/>
    <w:rsid w:val="006A351F"/>
    <w:rsid w:val="006A4C9A"/>
    <w:rsid w:val="006A5262"/>
    <w:rsid w:val="006A5911"/>
    <w:rsid w:val="006A6738"/>
    <w:rsid w:val="006B018A"/>
    <w:rsid w:val="006B0E83"/>
    <w:rsid w:val="006B19EC"/>
    <w:rsid w:val="006B3493"/>
    <w:rsid w:val="006B3EAB"/>
    <w:rsid w:val="006B50CC"/>
    <w:rsid w:val="006B748B"/>
    <w:rsid w:val="006B7555"/>
    <w:rsid w:val="006C039E"/>
    <w:rsid w:val="006C35CD"/>
    <w:rsid w:val="006C5273"/>
    <w:rsid w:val="006C68FF"/>
    <w:rsid w:val="006C6E18"/>
    <w:rsid w:val="006C74B9"/>
    <w:rsid w:val="006D1ABE"/>
    <w:rsid w:val="006D1C57"/>
    <w:rsid w:val="006D1CC8"/>
    <w:rsid w:val="006D1CFC"/>
    <w:rsid w:val="006E2436"/>
    <w:rsid w:val="006E2DF4"/>
    <w:rsid w:val="006E3A07"/>
    <w:rsid w:val="006E3C69"/>
    <w:rsid w:val="006E49F4"/>
    <w:rsid w:val="006E7402"/>
    <w:rsid w:val="006F0050"/>
    <w:rsid w:val="006F08C1"/>
    <w:rsid w:val="006F0BC1"/>
    <w:rsid w:val="006F0E3F"/>
    <w:rsid w:val="006F0EE8"/>
    <w:rsid w:val="006F2433"/>
    <w:rsid w:val="006F33A2"/>
    <w:rsid w:val="006F6717"/>
    <w:rsid w:val="007042F8"/>
    <w:rsid w:val="0070531E"/>
    <w:rsid w:val="00705AE5"/>
    <w:rsid w:val="00707D92"/>
    <w:rsid w:val="00710862"/>
    <w:rsid w:val="0071353A"/>
    <w:rsid w:val="00715990"/>
    <w:rsid w:val="00715F04"/>
    <w:rsid w:val="00715F82"/>
    <w:rsid w:val="00715FDA"/>
    <w:rsid w:val="00716402"/>
    <w:rsid w:val="00717656"/>
    <w:rsid w:val="00720A61"/>
    <w:rsid w:val="00721114"/>
    <w:rsid w:val="007224BB"/>
    <w:rsid w:val="00722ECC"/>
    <w:rsid w:val="007251C6"/>
    <w:rsid w:val="00727D19"/>
    <w:rsid w:val="00730578"/>
    <w:rsid w:val="00731B31"/>
    <w:rsid w:val="0073266C"/>
    <w:rsid w:val="0073393D"/>
    <w:rsid w:val="00736702"/>
    <w:rsid w:val="00736810"/>
    <w:rsid w:val="007377FD"/>
    <w:rsid w:val="00737DBB"/>
    <w:rsid w:val="00740133"/>
    <w:rsid w:val="007406B2"/>
    <w:rsid w:val="00741270"/>
    <w:rsid w:val="007414BA"/>
    <w:rsid w:val="00742126"/>
    <w:rsid w:val="007441D7"/>
    <w:rsid w:val="00744B00"/>
    <w:rsid w:val="007467FB"/>
    <w:rsid w:val="007469E6"/>
    <w:rsid w:val="00746F1B"/>
    <w:rsid w:val="0074720B"/>
    <w:rsid w:val="00750CE4"/>
    <w:rsid w:val="00751BAE"/>
    <w:rsid w:val="00752404"/>
    <w:rsid w:val="00755485"/>
    <w:rsid w:val="0075732F"/>
    <w:rsid w:val="00757F91"/>
    <w:rsid w:val="0076138F"/>
    <w:rsid w:val="00762795"/>
    <w:rsid w:val="00762E1D"/>
    <w:rsid w:val="00763259"/>
    <w:rsid w:val="0076516A"/>
    <w:rsid w:val="00765496"/>
    <w:rsid w:val="0076689F"/>
    <w:rsid w:val="00770EE3"/>
    <w:rsid w:val="007725FD"/>
    <w:rsid w:val="00773B55"/>
    <w:rsid w:val="00775424"/>
    <w:rsid w:val="00775D37"/>
    <w:rsid w:val="0077654C"/>
    <w:rsid w:val="007771B7"/>
    <w:rsid w:val="0077793C"/>
    <w:rsid w:val="007810A4"/>
    <w:rsid w:val="0078215D"/>
    <w:rsid w:val="007826D7"/>
    <w:rsid w:val="00783AE0"/>
    <w:rsid w:val="00785D1E"/>
    <w:rsid w:val="00786E36"/>
    <w:rsid w:val="00787122"/>
    <w:rsid w:val="00791579"/>
    <w:rsid w:val="00791B91"/>
    <w:rsid w:val="0079294E"/>
    <w:rsid w:val="00795BD2"/>
    <w:rsid w:val="0079615D"/>
    <w:rsid w:val="00796810"/>
    <w:rsid w:val="00797742"/>
    <w:rsid w:val="00797986"/>
    <w:rsid w:val="007A034F"/>
    <w:rsid w:val="007A395B"/>
    <w:rsid w:val="007A3BA9"/>
    <w:rsid w:val="007A5197"/>
    <w:rsid w:val="007A7A98"/>
    <w:rsid w:val="007B122C"/>
    <w:rsid w:val="007B1645"/>
    <w:rsid w:val="007B480C"/>
    <w:rsid w:val="007B5A7D"/>
    <w:rsid w:val="007B5F63"/>
    <w:rsid w:val="007B623B"/>
    <w:rsid w:val="007C0742"/>
    <w:rsid w:val="007C08E4"/>
    <w:rsid w:val="007C0A02"/>
    <w:rsid w:val="007C0E64"/>
    <w:rsid w:val="007C121F"/>
    <w:rsid w:val="007C3759"/>
    <w:rsid w:val="007C4240"/>
    <w:rsid w:val="007C52EB"/>
    <w:rsid w:val="007C5310"/>
    <w:rsid w:val="007C55EA"/>
    <w:rsid w:val="007C5A03"/>
    <w:rsid w:val="007C6B43"/>
    <w:rsid w:val="007C6EF9"/>
    <w:rsid w:val="007D030A"/>
    <w:rsid w:val="007D0D18"/>
    <w:rsid w:val="007D10D4"/>
    <w:rsid w:val="007D3AC4"/>
    <w:rsid w:val="007D70C0"/>
    <w:rsid w:val="007E1188"/>
    <w:rsid w:val="007E1275"/>
    <w:rsid w:val="007E27FE"/>
    <w:rsid w:val="007E3435"/>
    <w:rsid w:val="007E356F"/>
    <w:rsid w:val="007E3C34"/>
    <w:rsid w:val="007E4529"/>
    <w:rsid w:val="007E5A25"/>
    <w:rsid w:val="007E5AB8"/>
    <w:rsid w:val="007E70B3"/>
    <w:rsid w:val="007E7A4B"/>
    <w:rsid w:val="007F3F6C"/>
    <w:rsid w:val="007F4DD6"/>
    <w:rsid w:val="007F591F"/>
    <w:rsid w:val="0080135B"/>
    <w:rsid w:val="00801DEC"/>
    <w:rsid w:val="00802ADC"/>
    <w:rsid w:val="00803E19"/>
    <w:rsid w:val="00805192"/>
    <w:rsid w:val="0080681F"/>
    <w:rsid w:val="008075E7"/>
    <w:rsid w:val="00807D6A"/>
    <w:rsid w:val="00810FBD"/>
    <w:rsid w:val="008112CD"/>
    <w:rsid w:val="00811416"/>
    <w:rsid w:val="00811B13"/>
    <w:rsid w:val="00812A66"/>
    <w:rsid w:val="00812CC2"/>
    <w:rsid w:val="00814306"/>
    <w:rsid w:val="00816E53"/>
    <w:rsid w:val="00820B67"/>
    <w:rsid w:val="00820D95"/>
    <w:rsid w:val="00821008"/>
    <w:rsid w:val="00821255"/>
    <w:rsid w:val="008254E1"/>
    <w:rsid w:val="00825690"/>
    <w:rsid w:val="008259D1"/>
    <w:rsid w:val="00825F0F"/>
    <w:rsid w:val="0082671B"/>
    <w:rsid w:val="00826DAF"/>
    <w:rsid w:val="00827D77"/>
    <w:rsid w:val="00832B01"/>
    <w:rsid w:val="0083304B"/>
    <w:rsid w:val="00834209"/>
    <w:rsid w:val="00834872"/>
    <w:rsid w:val="008348DC"/>
    <w:rsid w:val="008350DB"/>
    <w:rsid w:val="00836306"/>
    <w:rsid w:val="0083639B"/>
    <w:rsid w:val="008364F2"/>
    <w:rsid w:val="00841928"/>
    <w:rsid w:val="008453D6"/>
    <w:rsid w:val="0084551F"/>
    <w:rsid w:val="00847518"/>
    <w:rsid w:val="00847DB7"/>
    <w:rsid w:val="008512DA"/>
    <w:rsid w:val="00852536"/>
    <w:rsid w:val="008546D1"/>
    <w:rsid w:val="00855203"/>
    <w:rsid w:val="008567CF"/>
    <w:rsid w:val="0085753B"/>
    <w:rsid w:val="00857B5F"/>
    <w:rsid w:val="008606FD"/>
    <w:rsid w:val="00861D73"/>
    <w:rsid w:val="00862368"/>
    <w:rsid w:val="00863794"/>
    <w:rsid w:val="0086559A"/>
    <w:rsid w:val="00867192"/>
    <w:rsid w:val="0087085C"/>
    <w:rsid w:val="00871DAB"/>
    <w:rsid w:val="00872412"/>
    <w:rsid w:val="00872B6B"/>
    <w:rsid w:val="00872E5B"/>
    <w:rsid w:val="00875B59"/>
    <w:rsid w:val="00881456"/>
    <w:rsid w:val="00881B4E"/>
    <w:rsid w:val="00885194"/>
    <w:rsid w:val="00887465"/>
    <w:rsid w:val="008879AC"/>
    <w:rsid w:val="00890502"/>
    <w:rsid w:val="00891713"/>
    <w:rsid w:val="00892AE8"/>
    <w:rsid w:val="00894FBC"/>
    <w:rsid w:val="008A3B62"/>
    <w:rsid w:val="008A40DA"/>
    <w:rsid w:val="008A46BC"/>
    <w:rsid w:val="008A4C77"/>
    <w:rsid w:val="008A5C3F"/>
    <w:rsid w:val="008A65EA"/>
    <w:rsid w:val="008B0D0B"/>
    <w:rsid w:val="008B2371"/>
    <w:rsid w:val="008B2A27"/>
    <w:rsid w:val="008B30E2"/>
    <w:rsid w:val="008B4931"/>
    <w:rsid w:val="008B4C1A"/>
    <w:rsid w:val="008B54BE"/>
    <w:rsid w:val="008B7FE8"/>
    <w:rsid w:val="008C108D"/>
    <w:rsid w:val="008C1F47"/>
    <w:rsid w:val="008C29DD"/>
    <w:rsid w:val="008C45DA"/>
    <w:rsid w:val="008C6441"/>
    <w:rsid w:val="008C6702"/>
    <w:rsid w:val="008C6EE1"/>
    <w:rsid w:val="008D0218"/>
    <w:rsid w:val="008D06D4"/>
    <w:rsid w:val="008D0E6F"/>
    <w:rsid w:val="008D1423"/>
    <w:rsid w:val="008D316B"/>
    <w:rsid w:val="008D4500"/>
    <w:rsid w:val="008D517A"/>
    <w:rsid w:val="008E036C"/>
    <w:rsid w:val="008E103F"/>
    <w:rsid w:val="008E157D"/>
    <w:rsid w:val="008E1E97"/>
    <w:rsid w:val="008E2436"/>
    <w:rsid w:val="008E3672"/>
    <w:rsid w:val="008E39F9"/>
    <w:rsid w:val="008E4001"/>
    <w:rsid w:val="008E5529"/>
    <w:rsid w:val="008E6DBA"/>
    <w:rsid w:val="008E6F87"/>
    <w:rsid w:val="008E7AD7"/>
    <w:rsid w:val="008F0177"/>
    <w:rsid w:val="008F089D"/>
    <w:rsid w:val="008F1B28"/>
    <w:rsid w:val="008F251B"/>
    <w:rsid w:val="008F35A6"/>
    <w:rsid w:val="008F41E1"/>
    <w:rsid w:val="008F57B6"/>
    <w:rsid w:val="00900BD3"/>
    <w:rsid w:val="00900EFC"/>
    <w:rsid w:val="00902340"/>
    <w:rsid w:val="0090380E"/>
    <w:rsid w:val="0090563B"/>
    <w:rsid w:val="00905CC4"/>
    <w:rsid w:val="00906144"/>
    <w:rsid w:val="009068CE"/>
    <w:rsid w:val="00910EB6"/>
    <w:rsid w:val="009112EB"/>
    <w:rsid w:val="00911EFF"/>
    <w:rsid w:val="00912C7F"/>
    <w:rsid w:val="009135C7"/>
    <w:rsid w:val="0091406E"/>
    <w:rsid w:val="009214BC"/>
    <w:rsid w:val="00921A04"/>
    <w:rsid w:val="0092460C"/>
    <w:rsid w:val="00924BAD"/>
    <w:rsid w:val="00924C17"/>
    <w:rsid w:val="00924C54"/>
    <w:rsid w:val="009258DE"/>
    <w:rsid w:val="00926429"/>
    <w:rsid w:val="00932E77"/>
    <w:rsid w:val="00933EFB"/>
    <w:rsid w:val="009348D7"/>
    <w:rsid w:val="00936264"/>
    <w:rsid w:val="009366A6"/>
    <w:rsid w:val="00936BAB"/>
    <w:rsid w:val="00936BAE"/>
    <w:rsid w:val="00937B9E"/>
    <w:rsid w:val="00940040"/>
    <w:rsid w:val="00944281"/>
    <w:rsid w:val="00944B49"/>
    <w:rsid w:val="00950E27"/>
    <w:rsid w:val="00951B2A"/>
    <w:rsid w:val="00952781"/>
    <w:rsid w:val="00952E1C"/>
    <w:rsid w:val="00953761"/>
    <w:rsid w:val="00954365"/>
    <w:rsid w:val="0095444B"/>
    <w:rsid w:val="00955C8F"/>
    <w:rsid w:val="00956D33"/>
    <w:rsid w:val="00957D88"/>
    <w:rsid w:val="00957F9B"/>
    <w:rsid w:val="00962D70"/>
    <w:rsid w:val="00964D4A"/>
    <w:rsid w:val="009650A5"/>
    <w:rsid w:val="00965435"/>
    <w:rsid w:val="009662D8"/>
    <w:rsid w:val="00966577"/>
    <w:rsid w:val="00966D68"/>
    <w:rsid w:val="0096737A"/>
    <w:rsid w:val="00967B78"/>
    <w:rsid w:val="00972D68"/>
    <w:rsid w:val="00973C13"/>
    <w:rsid w:val="009757B3"/>
    <w:rsid w:val="00977D1C"/>
    <w:rsid w:val="0098015E"/>
    <w:rsid w:val="0098162C"/>
    <w:rsid w:val="0098205A"/>
    <w:rsid w:val="00982EF1"/>
    <w:rsid w:val="009831E9"/>
    <w:rsid w:val="009846CD"/>
    <w:rsid w:val="00984DAB"/>
    <w:rsid w:val="00984F48"/>
    <w:rsid w:val="00985336"/>
    <w:rsid w:val="00986ED2"/>
    <w:rsid w:val="00990280"/>
    <w:rsid w:val="0099048F"/>
    <w:rsid w:val="00993201"/>
    <w:rsid w:val="00995924"/>
    <w:rsid w:val="009A1396"/>
    <w:rsid w:val="009A18B2"/>
    <w:rsid w:val="009A1F31"/>
    <w:rsid w:val="009A2B01"/>
    <w:rsid w:val="009A3241"/>
    <w:rsid w:val="009A3D5E"/>
    <w:rsid w:val="009A61DE"/>
    <w:rsid w:val="009B0798"/>
    <w:rsid w:val="009B19A8"/>
    <w:rsid w:val="009B2C0F"/>
    <w:rsid w:val="009B7AB4"/>
    <w:rsid w:val="009C1556"/>
    <w:rsid w:val="009C16F9"/>
    <w:rsid w:val="009C1D27"/>
    <w:rsid w:val="009C292B"/>
    <w:rsid w:val="009C3068"/>
    <w:rsid w:val="009C489A"/>
    <w:rsid w:val="009C57A5"/>
    <w:rsid w:val="009C6BA1"/>
    <w:rsid w:val="009D015D"/>
    <w:rsid w:val="009D0859"/>
    <w:rsid w:val="009D1F1C"/>
    <w:rsid w:val="009D2689"/>
    <w:rsid w:val="009D29F8"/>
    <w:rsid w:val="009D420D"/>
    <w:rsid w:val="009D493B"/>
    <w:rsid w:val="009D656C"/>
    <w:rsid w:val="009D767B"/>
    <w:rsid w:val="009D7D10"/>
    <w:rsid w:val="009E0AE0"/>
    <w:rsid w:val="009E1E19"/>
    <w:rsid w:val="009E1E96"/>
    <w:rsid w:val="009E37F6"/>
    <w:rsid w:val="009E3BA1"/>
    <w:rsid w:val="009E528B"/>
    <w:rsid w:val="009E5907"/>
    <w:rsid w:val="009E6369"/>
    <w:rsid w:val="009E665D"/>
    <w:rsid w:val="009F04DC"/>
    <w:rsid w:val="009F2EFC"/>
    <w:rsid w:val="009F35B5"/>
    <w:rsid w:val="009F473C"/>
    <w:rsid w:val="009F4824"/>
    <w:rsid w:val="009F584F"/>
    <w:rsid w:val="009F589F"/>
    <w:rsid w:val="009F5EA2"/>
    <w:rsid w:val="009F689C"/>
    <w:rsid w:val="009F698C"/>
    <w:rsid w:val="00A00719"/>
    <w:rsid w:val="00A024F1"/>
    <w:rsid w:val="00A03290"/>
    <w:rsid w:val="00A048E0"/>
    <w:rsid w:val="00A04F40"/>
    <w:rsid w:val="00A0581E"/>
    <w:rsid w:val="00A06A1F"/>
    <w:rsid w:val="00A100CE"/>
    <w:rsid w:val="00A1576C"/>
    <w:rsid w:val="00A17C83"/>
    <w:rsid w:val="00A22D73"/>
    <w:rsid w:val="00A24992"/>
    <w:rsid w:val="00A25287"/>
    <w:rsid w:val="00A26C4B"/>
    <w:rsid w:val="00A27372"/>
    <w:rsid w:val="00A31471"/>
    <w:rsid w:val="00A318CB"/>
    <w:rsid w:val="00A321BD"/>
    <w:rsid w:val="00A32817"/>
    <w:rsid w:val="00A32B5A"/>
    <w:rsid w:val="00A3354A"/>
    <w:rsid w:val="00A33950"/>
    <w:rsid w:val="00A342A5"/>
    <w:rsid w:val="00A348B0"/>
    <w:rsid w:val="00A3500C"/>
    <w:rsid w:val="00A35C80"/>
    <w:rsid w:val="00A36AA8"/>
    <w:rsid w:val="00A40847"/>
    <w:rsid w:val="00A43BE5"/>
    <w:rsid w:val="00A4476B"/>
    <w:rsid w:val="00A44BB9"/>
    <w:rsid w:val="00A46C7A"/>
    <w:rsid w:val="00A4745C"/>
    <w:rsid w:val="00A51E32"/>
    <w:rsid w:val="00A52014"/>
    <w:rsid w:val="00A57032"/>
    <w:rsid w:val="00A6038D"/>
    <w:rsid w:val="00A611E2"/>
    <w:rsid w:val="00A62F10"/>
    <w:rsid w:val="00A630FE"/>
    <w:rsid w:val="00A64014"/>
    <w:rsid w:val="00A64550"/>
    <w:rsid w:val="00A65832"/>
    <w:rsid w:val="00A65BFC"/>
    <w:rsid w:val="00A673C1"/>
    <w:rsid w:val="00A673CF"/>
    <w:rsid w:val="00A673E3"/>
    <w:rsid w:val="00A67D79"/>
    <w:rsid w:val="00A7110D"/>
    <w:rsid w:val="00A7198E"/>
    <w:rsid w:val="00A7215C"/>
    <w:rsid w:val="00A73755"/>
    <w:rsid w:val="00A76042"/>
    <w:rsid w:val="00A76938"/>
    <w:rsid w:val="00A76E6B"/>
    <w:rsid w:val="00A77065"/>
    <w:rsid w:val="00A82C05"/>
    <w:rsid w:val="00A83177"/>
    <w:rsid w:val="00A832C7"/>
    <w:rsid w:val="00A83EF5"/>
    <w:rsid w:val="00A849B9"/>
    <w:rsid w:val="00A873DB"/>
    <w:rsid w:val="00A9220A"/>
    <w:rsid w:val="00A92D8B"/>
    <w:rsid w:val="00A92F40"/>
    <w:rsid w:val="00A94156"/>
    <w:rsid w:val="00A94BCE"/>
    <w:rsid w:val="00A953ED"/>
    <w:rsid w:val="00A95695"/>
    <w:rsid w:val="00A96440"/>
    <w:rsid w:val="00A97AA9"/>
    <w:rsid w:val="00AA0331"/>
    <w:rsid w:val="00AA061C"/>
    <w:rsid w:val="00AA154E"/>
    <w:rsid w:val="00AA1EBF"/>
    <w:rsid w:val="00AA3152"/>
    <w:rsid w:val="00AA3DF9"/>
    <w:rsid w:val="00AA5450"/>
    <w:rsid w:val="00AA56A4"/>
    <w:rsid w:val="00AA5FEE"/>
    <w:rsid w:val="00AB0A54"/>
    <w:rsid w:val="00AB1ED2"/>
    <w:rsid w:val="00AB2945"/>
    <w:rsid w:val="00AB3356"/>
    <w:rsid w:val="00AB3746"/>
    <w:rsid w:val="00AB5104"/>
    <w:rsid w:val="00AB60CA"/>
    <w:rsid w:val="00AC05E1"/>
    <w:rsid w:val="00AC0653"/>
    <w:rsid w:val="00AC0F52"/>
    <w:rsid w:val="00AC1D94"/>
    <w:rsid w:val="00AC21FD"/>
    <w:rsid w:val="00AC68D3"/>
    <w:rsid w:val="00AC7293"/>
    <w:rsid w:val="00AD019F"/>
    <w:rsid w:val="00AD1348"/>
    <w:rsid w:val="00AD48B0"/>
    <w:rsid w:val="00AD7A2A"/>
    <w:rsid w:val="00AE0BFE"/>
    <w:rsid w:val="00AE1B25"/>
    <w:rsid w:val="00AE248E"/>
    <w:rsid w:val="00AE4897"/>
    <w:rsid w:val="00AF2351"/>
    <w:rsid w:val="00AF30CE"/>
    <w:rsid w:val="00B024CA"/>
    <w:rsid w:val="00B036C0"/>
    <w:rsid w:val="00B048F2"/>
    <w:rsid w:val="00B061BF"/>
    <w:rsid w:val="00B0625A"/>
    <w:rsid w:val="00B075C2"/>
    <w:rsid w:val="00B07AAD"/>
    <w:rsid w:val="00B122C2"/>
    <w:rsid w:val="00B141A5"/>
    <w:rsid w:val="00B14255"/>
    <w:rsid w:val="00B143FF"/>
    <w:rsid w:val="00B15C04"/>
    <w:rsid w:val="00B169A7"/>
    <w:rsid w:val="00B16A4A"/>
    <w:rsid w:val="00B174F5"/>
    <w:rsid w:val="00B2005C"/>
    <w:rsid w:val="00B20EDA"/>
    <w:rsid w:val="00B219DF"/>
    <w:rsid w:val="00B22841"/>
    <w:rsid w:val="00B23671"/>
    <w:rsid w:val="00B23B8C"/>
    <w:rsid w:val="00B23E97"/>
    <w:rsid w:val="00B24031"/>
    <w:rsid w:val="00B255C8"/>
    <w:rsid w:val="00B25B70"/>
    <w:rsid w:val="00B260CC"/>
    <w:rsid w:val="00B26287"/>
    <w:rsid w:val="00B26F1F"/>
    <w:rsid w:val="00B30482"/>
    <w:rsid w:val="00B30FE6"/>
    <w:rsid w:val="00B3384B"/>
    <w:rsid w:val="00B34857"/>
    <w:rsid w:val="00B34E4D"/>
    <w:rsid w:val="00B351C1"/>
    <w:rsid w:val="00B358E3"/>
    <w:rsid w:val="00B37AED"/>
    <w:rsid w:val="00B40309"/>
    <w:rsid w:val="00B41BFA"/>
    <w:rsid w:val="00B43812"/>
    <w:rsid w:val="00B43979"/>
    <w:rsid w:val="00B45298"/>
    <w:rsid w:val="00B4714B"/>
    <w:rsid w:val="00B47C92"/>
    <w:rsid w:val="00B47E34"/>
    <w:rsid w:val="00B50A8E"/>
    <w:rsid w:val="00B51F90"/>
    <w:rsid w:val="00B5238C"/>
    <w:rsid w:val="00B52A12"/>
    <w:rsid w:val="00B53395"/>
    <w:rsid w:val="00B54FBB"/>
    <w:rsid w:val="00B558C3"/>
    <w:rsid w:val="00B559F2"/>
    <w:rsid w:val="00B5699F"/>
    <w:rsid w:val="00B56BD5"/>
    <w:rsid w:val="00B57D27"/>
    <w:rsid w:val="00B60886"/>
    <w:rsid w:val="00B61722"/>
    <w:rsid w:val="00B62BBE"/>
    <w:rsid w:val="00B632A2"/>
    <w:rsid w:val="00B6363E"/>
    <w:rsid w:val="00B636F1"/>
    <w:rsid w:val="00B64A74"/>
    <w:rsid w:val="00B64ADF"/>
    <w:rsid w:val="00B64EA4"/>
    <w:rsid w:val="00B6518C"/>
    <w:rsid w:val="00B65BE6"/>
    <w:rsid w:val="00B65F14"/>
    <w:rsid w:val="00B667FD"/>
    <w:rsid w:val="00B679A8"/>
    <w:rsid w:val="00B7015F"/>
    <w:rsid w:val="00B7315E"/>
    <w:rsid w:val="00B74F82"/>
    <w:rsid w:val="00B83F62"/>
    <w:rsid w:val="00B83FAC"/>
    <w:rsid w:val="00B8444E"/>
    <w:rsid w:val="00B879D8"/>
    <w:rsid w:val="00B87B0B"/>
    <w:rsid w:val="00B916B0"/>
    <w:rsid w:val="00B935DF"/>
    <w:rsid w:val="00B9428E"/>
    <w:rsid w:val="00B94C46"/>
    <w:rsid w:val="00B96547"/>
    <w:rsid w:val="00BA05E7"/>
    <w:rsid w:val="00BA136E"/>
    <w:rsid w:val="00BA1E7F"/>
    <w:rsid w:val="00BA314D"/>
    <w:rsid w:val="00BA4736"/>
    <w:rsid w:val="00BA4F37"/>
    <w:rsid w:val="00BA58A1"/>
    <w:rsid w:val="00BA6484"/>
    <w:rsid w:val="00BA7148"/>
    <w:rsid w:val="00BB1452"/>
    <w:rsid w:val="00BB2F6C"/>
    <w:rsid w:val="00BB3C3C"/>
    <w:rsid w:val="00BB4CC8"/>
    <w:rsid w:val="00BB7513"/>
    <w:rsid w:val="00BB7A3E"/>
    <w:rsid w:val="00BC0D91"/>
    <w:rsid w:val="00BC1853"/>
    <w:rsid w:val="00BC43A6"/>
    <w:rsid w:val="00BC4B2E"/>
    <w:rsid w:val="00BC5E1F"/>
    <w:rsid w:val="00BC6C33"/>
    <w:rsid w:val="00BC7D9F"/>
    <w:rsid w:val="00BD0231"/>
    <w:rsid w:val="00BD0A02"/>
    <w:rsid w:val="00BD3F32"/>
    <w:rsid w:val="00BD526E"/>
    <w:rsid w:val="00BD5C68"/>
    <w:rsid w:val="00BD60DF"/>
    <w:rsid w:val="00BD6FE7"/>
    <w:rsid w:val="00BE33AC"/>
    <w:rsid w:val="00BE4DB3"/>
    <w:rsid w:val="00BE6111"/>
    <w:rsid w:val="00BE6274"/>
    <w:rsid w:val="00BE6832"/>
    <w:rsid w:val="00BE6942"/>
    <w:rsid w:val="00BE72C6"/>
    <w:rsid w:val="00BF1804"/>
    <w:rsid w:val="00BF3059"/>
    <w:rsid w:val="00BF32F5"/>
    <w:rsid w:val="00BF4193"/>
    <w:rsid w:val="00BF502B"/>
    <w:rsid w:val="00BF6E75"/>
    <w:rsid w:val="00BF7DBF"/>
    <w:rsid w:val="00C00B30"/>
    <w:rsid w:val="00C02474"/>
    <w:rsid w:val="00C028AE"/>
    <w:rsid w:val="00C02BDB"/>
    <w:rsid w:val="00C03BF3"/>
    <w:rsid w:val="00C11556"/>
    <w:rsid w:val="00C12B89"/>
    <w:rsid w:val="00C136B2"/>
    <w:rsid w:val="00C1446D"/>
    <w:rsid w:val="00C17996"/>
    <w:rsid w:val="00C17EBA"/>
    <w:rsid w:val="00C21063"/>
    <w:rsid w:val="00C216ED"/>
    <w:rsid w:val="00C21ED9"/>
    <w:rsid w:val="00C22A82"/>
    <w:rsid w:val="00C232EE"/>
    <w:rsid w:val="00C242F3"/>
    <w:rsid w:val="00C24705"/>
    <w:rsid w:val="00C25D5E"/>
    <w:rsid w:val="00C26371"/>
    <w:rsid w:val="00C277B6"/>
    <w:rsid w:val="00C27815"/>
    <w:rsid w:val="00C3025B"/>
    <w:rsid w:val="00C312B1"/>
    <w:rsid w:val="00C3191E"/>
    <w:rsid w:val="00C31EEA"/>
    <w:rsid w:val="00C3211D"/>
    <w:rsid w:val="00C3421E"/>
    <w:rsid w:val="00C34D1E"/>
    <w:rsid w:val="00C35915"/>
    <w:rsid w:val="00C35DE3"/>
    <w:rsid w:val="00C41649"/>
    <w:rsid w:val="00C43468"/>
    <w:rsid w:val="00C441AA"/>
    <w:rsid w:val="00C45A7D"/>
    <w:rsid w:val="00C461D2"/>
    <w:rsid w:val="00C4629A"/>
    <w:rsid w:val="00C46358"/>
    <w:rsid w:val="00C46CB4"/>
    <w:rsid w:val="00C4747A"/>
    <w:rsid w:val="00C5009D"/>
    <w:rsid w:val="00C50606"/>
    <w:rsid w:val="00C511BC"/>
    <w:rsid w:val="00C52428"/>
    <w:rsid w:val="00C52893"/>
    <w:rsid w:val="00C54879"/>
    <w:rsid w:val="00C55504"/>
    <w:rsid w:val="00C57C0B"/>
    <w:rsid w:val="00C57DF5"/>
    <w:rsid w:val="00C62163"/>
    <w:rsid w:val="00C624C6"/>
    <w:rsid w:val="00C62B42"/>
    <w:rsid w:val="00C63081"/>
    <w:rsid w:val="00C63323"/>
    <w:rsid w:val="00C66B40"/>
    <w:rsid w:val="00C66B59"/>
    <w:rsid w:val="00C66FAF"/>
    <w:rsid w:val="00C70225"/>
    <w:rsid w:val="00C71157"/>
    <w:rsid w:val="00C712E0"/>
    <w:rsid w:val="00C71570"/>
    <w:rsid w:val="00C7204E"/>
    <w:rsid w:val="00C72D3B"/>
    <w:rsid w:val="00C774B9"/>
    <w:rsid w:val="00C82F74"/>
    <w:rsid w:val="00C84FAA"/>
    <w:rsid w:val="00C84FE2"/>
    <w:rsid w:val="00C876DF"/>
    <w:rsid w:val="00C90037"/>
    <w:rsid w:val="00C90581"/>
    <w:rsid w:val="00C91CB3"/>
    <w:rsid w:val="00C92DE5"/>
    <w:rsid w:val="00C93C5F"/>
    <w:rsid w:val="00C95AE1"/>
    <w:rsid w:val="00C96913"/>
    <w:rsid w:val="00C97EE1"/>
    <w:rsid w:val="00CA01C8"/>
    <w:rsid w:val="00CA1520"/>
    <w:rsid w:val="00CA29A9"/>
    <w:rsid w:val="00CA2E50"/>
    <w:rsid w:val="00CA3812"/>
    <w:rsid w:val="00CA3D6E"/>
    <w:rsid w:val="00CA664F"/>
    <w:rsid w:val="00CA68AC"/>
    <w:rsid w:val="00CA7838"/>
    <w:rsid w:val="00CA7C0E"/>
    <w:rsid w:val="00CA7EC4"/>
    <w:rsid w:val="00CB0C58"/>
    <w:rsid w:val="00CB2495"/>
    <w:rsid w:val="00CB2993"/>
    <w:rsid w:val="00CB3466"/>
    <w:rsid w:val="00CB372D"/>
    <w:rsid w:val="00CB7018"/>
    <w:rsid w:val="00CB76F1"/>
    <w:rsid w:val="00CC20B0"/>
    <w:rsid w:val="00CC25E1"/>
    <w:rsid w:val="00CC2D08"/>
    <w:rsid w:val="00CC3704"/>
    <w:rsid w:val="00CC3A4D"/>
    <w:rsid w:val="00CC6272"/>
    <w:rsid w:val="00CC76DC"/>
    <w:rsid w:val="00CC7C5D"/>
    <w:rsid w:val="00CD1BEE"/>
    <w:rsid w:val="00CD5C97"/>
    <w:rsid w:val="00CD6157"/>
    <w:rsid w:val="00CD7D69"/>
    <w:rsid w:val="00CE2584"/>
    <w:rsid w:val="00CE366E"/>
    <w:rsid w:val="00CE37B1"/>
    <w:rsid w:val="00CE443A"/>
    <w:rsid w:val="00CE475B"/>
    <w:rsid w:val="00CE507B"/>
    <w:rsid w:val="00CE60A8"/>
    <w:rsid w:val="00CE6374"/>
    <w:rsid w:val="00CF059B"/>
    <w:rsid w:val="00CF336C"/>
    <w:rsid w:val="00CF386D"/>
    <w:rsid w:val="00CF3E10"/>
    <w:rsid w:val="00CF6E5D"/>
    <w:rsid w:val="00CF75C9"/>
    <w:rsid w:val="00CF76D3"/>
    <w:rsid w:val="00CF7CB0"/>
    <w:rsid w:val="00D0054C"/>
    <w:rsid w:val="00D02598"/>
    <w:rsid w:val="00D027FE"/>
    <w:rsid w:val="00D029B2"/>
    <w:rsid w:val="00D04CA3"/>
    <w:rsid w:val="00D0555D"/>
    <w:rsid w:val="00D06A54"/>
    <w:rsid w:val="00D10F69"/>
    <w:rsid w:val="00D117F5"/>
    <w:rsid w:val="00D1204D"/>
    <w:rsid w:val="00D12588"/>
    <w:rsid w:val="00D170DA"/>
    <w:rsid w:val="00D179BC"/>
    <w:rsid w:val="00D20706"/>
    <w:rsid w:val="00D20F4D"/>
    <w:rsid w:val="00D22C88"/>
    <w:rsid w:val="00D240C8"/>
    <w:rsid w:val="00D24C7F"/>
    <w:rsid w:val="00D26575"/>
    <w:rsid w:val="00D26E9B"/>
    <w:rsid w:val="00D27A57"/>
    <w:rsid w:val="00D308F1"/>
    <w:rsid w:val="00D30DDC"/>
    <w:rsid w:val="00D325A5"/>
    <w:rsid w:val="00D333FB"/>
    <w:rsid w:val="00D33EFB"/>
    <w:rsid w:val="00D35350"/>
    <w:rsid w:val="00D369EC"/>
    <w:rsid w:val="00D37782"/>
    <w:rsid w:val="00D37DA3"/>
    <w:rsid w:val="00D4073F"/>
    <w:rsid w:val="00D425EB"/>
    <w:rsid w:val="00D42F0B"/>
    <w:rsid w:val="00D43DBE"/>
    <w:rsid w:val="00D4517F"/>
    <w:rsid w:val="00D454D7"/>
    <w:rsid w:val="00D46E7D"/>
    <w:rsid w:val="00D46F9B"/>
    <w:rsid w:val="00D50657"/>
    <w:rsid w:val="00D51BFF"/>
    <w:rsid w:val="00D52AB5"/>
    <w:rsid w:val="00D533A5"/>
    <w:rsid w:val="00D537C2"/>
    <w:rsid w:val="00D53F52"/>
    <w:rsid w:val="00D54EA3"/>
    <w:rsid w:val="00D550DF"/>
    <w:rsid w:val="00D556B4"/>
    <w:rsid w:val="00D558F2"/>
    <w:rsid w:val="00D57176"/>
    <w:rsid w:val="00D60B14"/>
    <w:rsid w:val="00D622A6"/>
    <w:rsid w:val="00D6526B"/>
    <w:rsid w:val="00D67402"/>
    <w:rsid w:val="00D706A8"/>
    <w:rsid w:val="00D71072"/>
    <w:rsid w:val="00D71305"/>
    <w:rsid w:val="00D7204F"/>
    <w:rsid w:val="00D723B7"/>
    <w:rsid w:val="00D723C8"/>
    <w:rsid w:val="00D73E72"/>
    <w:rsid w:val="00D74D84"/>
    <w:rsid w:val="00D77002"/>
    <w:rsid w:val="00D80698"/>
    <w:rsid w:val="00D8104A"/>
    <w:rsid w:val="00D82F30"/>
    <w:rsid w:val="00D83C4D"/>
    <w:rsid w:val="00D8444C"/>
    <w:rsid w:val="00D84AFA"/>
    <w:rsid w:val="00D84D45"/>
    <w:rsid w:val="00D85D87"/>
    <w:rsid w:val="00D8633D"/>
    <w:rsid w:val="00D878FF"/>
    <w:rsid w:val="00D87FD5"/>
    <w:rsid w:val="00D905E2"/>
    <w:rsid w:val="00D91DBF"/>
    <w:rsid w:val="00D923E1"/>
    <w:rsid w:val="00D93FCE"/>
    <w:rsid w:val="00D95EB8"/>
    <w:rsid w:val="00D96D1A"/>
    <w:rsid w:val="00D96FE6"/>
    <w:rsid w:val="00D97C1B"/>
    <w:rsid w:val="00DA11A0"/>
    <w:rsid w:val="00DA1472"/>
    <w:rsid w:val="00DA2E27"/>
    <w:rsid w:val="00DA425E"/>
    <w:rsid w:val="00DA463D"/>
    <w:rsid w:val="00DA59BE"/>
    <w:rsid w:val="00DA6AB2"/>
    <w:rsid w:val="00DA6D9E"/>
    <w:rsid w:val="00DB5B0E"/>
    <w:rsid w:val="00DB605B"/>
    <w:rsid w:val="00DB6618"/>
    <w:rsid w:val="00DB6B55"/>
    <w:rsid w:val="00DB7461"/>
    <w:rsid w:val="00DC0C7D"/>
    <w:rsid w:val="00DC0FBC"/>
    <w:rsid w:val="00DC2ADA"/>
    <w:rsid w:val="00DC733A"/>
    <w:rsid w:val="00DC73E2"/>
    <w:rsid w:val="00DC7B68"/>
    <w:rsid w:val="00DD0224"/>
    <w:rsid w:val="00DD2294"/>
    <w:rsid w:val="00DD5754"/>
    <w:rsid w:val="00DE0A51"/>
    <w:rsid w:val="00DE22F5"/>
    <w:rsid w:val="00DE353E"/>
    <w:rsid w:val="00DE6A6D"/>
    <w:rsid w:val="00DE7057"/>
    <w:rsid w:val="00DF05B4"/>
    <w:rsid w:val="00DF1AC5"/>
    <w:rsid w:val="00DF3889"/>
    <w:rsid w:val="00DF3EBE"/>
    <w:rsid w:val="00DF463B"/>
    <w:rsid w:val="00DF5541"/>
    <w:rsid w:val="00DF5E98"/>
    <w:rsid w:val="00DF6216"/>
    <w:rsid w:val="00DF646E"/>
    <w:rsid w:val="00DF680A"/>
    <w:rsid w:val="00DF728C"/>
    <w:rsid w:val="00DF7EE2"/>
    <w:rsid w:val="00E02AB4"/>
    <w:rsid w:val="00E03465"/>
    <w:rsid w:val="00E04875"/>
    <w:rsid w:val="00E05764"/>
    <w:rsid w:val="00E0659F"/>
    <w:rsid w:val="00E10752"/>
    <w:rsid w:val="00E10EB9"/>
    <w:rsid w:val="00E116B6"/>
    <w:rsid w:val="00E11BA9"/>
    <w:rsid w:val="00E11C48"/>
    <w:rsid w:val="00E1685F"/>
    <w:rsid w:val="00E17AE7"/>
    <w:rsid w:val="00E20C83"/>
    <w:rsid w:val="00E213A6"/>
    <w:rsid w:val="00E22E5C"/>
    <w:rsid w:val="00E230B4"/>
    <w:rsid w:val="00E23C1B"/>
    <w:rsid w:val="00E2469A"/>
    <w:rsid w:val="00E24E3A"/>
    <w:rsid w:val="00E27B8F"/>
    <w:rsid w:val="00E31730"/>
    <w:rsid w:val="00E3397E"/>
    <w:rsid w:val="00E34F20"/>
    <w:rsid w:val="00E361A1"/>
    <w:rsid w:val="00E37E12"/>
    <w:rsid w:val="00E37EA5"/>
    <w:rsid w:val="00E41DB7"/>
    <w:rsid w:val="00E43D3E"/>
    <w:rsid w:val="00E440E9"/>
    <w:rsid w:val="00E455AE"/>
    <w:rsid w:val="00E46AA9"/>
    <w:rsid w:val="00E474FB"/>
    <w:rsid w:val="00E47A34"/>
    <w:rsid w:val="00E5046B"/>
    <w:rsid w:val="00E51696"/>
    <w:rsid w:val="00E52606"/>
    <w:rsid w:val="00E52A49"/>
    <w:rsid w:val="00E53358"/>
    <w:rsid w:val="00E53C5E"/>
    <w:rsid w:val="00E54BA3"/>
    <w:rsid w:val="00E56617"/>
    <w:rsid w:val="00E56BC1"/>
    <w:rsid w:val="00E56C45"/>
    <w:rsid w:val="00E57725"/>
    <w:rsid w:val="00E60168"/>
    <w:rsid w:val="00E61384"/>
    <w:rsid w:val="00E64E08"/>
    <w:rsid w:val="00E654AD"/>
    <w:rsid w:val="00E6566A"/>
    <w:rsid w:val="00E66635"/>
    <w:rsid w:val="00E66CD5"/>
    <w:rsid w:val="00E67785"/>
    <w:rsid w:val="00E707F0"/>
    <w:rsid w:val="00E70EC7"/>
    <w:rsid w:val="00E71898"/>
    <w:rsid w:val="00E72112"/>
    <w:rsid w:val="00E73A3D"/>
    <w:rsid w:val="00E73AD9"/>
    <w:rsid w:val="00E7410A"/>
    <w:rsid w:val="00E76E32"/>
    <w:rsid w:val="00E800D5"/>
    <w:rsid w:val="00E8138F"/>
    <w:rsid w:val="00E8200C"/>
    <w:rsid w:val="00E8277F"/>
    <w:rsid w:val="00E829F1"/>
    <w:rsid w:val="00E83E47"/>
    <w:rsid w:val="00E84872"/>
    <w:rsid w:val="00E864E9"/>
    <w:rsid w:val="00E865B5"/>
    <w:rsid w:val="00E865C5"/>
    <w:rsid w:val="00E86C1A"/>
    <w:rsid w:val="00E872B4"/>
    <w:rsid w:val="00E877B7"/>
    <w:rsid w:val="00E87E07"/>
    <w:rsid w:val="00E9372F"/>
    <w:rsid w:val="00E93757"/>
    <w:rsid w:val="00E93DD7"/>
    <w:rsid w:val="00E94E28"/>
    <w:rsid w:val="00E95358"/>
    <w:rsid w:val="00EA0BA7"/>
    <w:rsid w:val="00EA0C4F"/>
    <w:rsid w:val="00EA0CC4"/>
    <w:rsid w:val="00EA0F70"/>
    <w:rsid w:val="00EA2F25"/>
    <w:rsid w:val="00EA36F2"/>
    <w:rsid w:val="00EA4605"/>
    <w:rsid w:val="00EA7A30"/>
    <w:rsid w:val="00EB0E37"/>
    <w:rsid w:val="00EB1297"/>
    <w:rsid w:val="00EB31CC"/>
    <w:rsid w:val="00EB35AF"/>
    <w:rsid w:val="00EB39D5"/>
    <w:rsid w:val="00EB513C"/>
    <w:rsid w:val="00EB6EC7"/>
    <w:rsid w:val="00EB7BB6"/>
    <w:rsid w:val="00EC1B64"/>
    <w:rsid w:val="00EC2265"/>
    <w:rsid w:val="00EC2652"/>
    <w:rsid w:val="00EC26A5"/>
    <w:rsid w:val="00EC2700"/>
    <w:rsid w:val="00EC34CA"/>
    <w:rsid w:val="00EC4568"/>
    <w:rsid w:val="00ED1B24"/>
    <w:rsid w:val="00ED2BF2"/>
    <w:rsid w:val="00EE0BAF"/>
    <w:rsid w:val="00EE0E1C"/>
    <w:rsid w:val="00EE1676"/>
    <w:rsid w:val="00EE367A"/>
    <w:rsid w:val="00EE3A14"/>
    <w:rsid w:val="00EE3E7B"/>
    <w:rsid w:val="00EE763B"/>
    <w:rsid w:val="00EE7B53"/>
    <w:rsid w:val="00EE7F6D"/>
    <w:rsid w:val="00EF02DB"/>
    <w:rsid w:val="00EF1891"/>
    <w:rsid w:val="00EF251C"/>
    <w:rsid w:val="00EF2B76"/>
    <w:rsid w:val="00EF2F41"/>
    <w:rsid w:val="00EF309C"/>
    <w:rsid w:val="00EF7F37"/>
    <w:rsid w:val="00F0235C"/>
    <w:rsid w:val="00F02760"/>
    <w:rsid w:val="00F0350C"/>
    <w:rsid w:val="00F03CC5"/>
    <w:rsid w:val="00F043EE"/>
    <w:rsid w:val="00F05E06"/>
    <w:rsid w:val="00F06A3C"/>
    <w:rsid w:val="00F10C99"/>
    <w:rsid w:val="00F11604"/>
    <w:rsid w:val="00F122D0"/>
    <w:rsid w:val="00F12C86"/>
    <w:rsid w:val="00F13B2F"/>
    <w:rsid w:val="00F146EA"/>
    <w:rsid w:val="00F14F59"/>
    <w:rsid w:val="00F1685F"/>
    <w:rsid w:val="00F17297"/>
    <w:rsid w:val="00F205EA"/>
    <w:rsid w:val="00F20886"/>
    <w:rsid w:val="00F21027"/>
    <w:rsid w:val="00F21C0B"/>
    <w:rsid w:val="00F22725"/>
    <w:rsid w:val="00F22B23"/>
    <w:rsid w:val="00F23944"/>
    <w:rsid w:val="00F24A22"/>
    <w:rsid w:val="00F2693B"/>
    <w:rsid w:val="00F27F74"/>
    <w:rsid w:val="00F3029C"/>
    <w:rsid w:val="00F3447D"/>
    <w:rsid w:val="00F36E9C"/>
    <w:rsid w:val="00F37A97"/>
    <w:rsid w:val="00F4145A"/>
    <w:rsid w:val="00F4202D"/>
    <w:rsid w:val="00F432D1"/>
    <w:rsid w:val="00F456AB"/>
    <w:rsid w:val="00F5083E"/>
    <w:rsid w:val="00F51624"/>
    <w:rsid w:val="00F519ED"/>
    <w:rsid w:val="00F52940"/>
    <w:rsid w:val="00F52CCB"/>
    <w:rsid w:val="00F53BF5"/>
    <w:rsid w:val="00F543B7"/>
    <w:rsid w:val="00F544CD"/>
    <w:rsid w:val="00F54E13"/>
    <w:rsid w:val="00F55EB8"/>
    <w:rsid w:val="00F5612A"/>
    <w:rsid w:val="00F576F0"/>
    <w:rsid w:val="00F623C2"/>
    <w:rsid w:val="00F6265B"/>
    <w:rsid w:val="00F6276A"/>
    <w:rsid w:val="00F63A87"/>
    <w:rsid w:val="00F64E13"/>
    <w:rsid w:val="00F657D7"/>
    <w:rsid w:val="00F66B3F"/>
    <w:rsid w:val="00F66FCC"/>
    <w:rsid w:val="00F707CD"/>
    <w:rsid w:val="00F70B52"/>
    <w:rsid w:val="00F7112F"/>
    <w:rsid w:val="00F72282"/>
    <w:rsid w:val="00F73EE3"/>
    <w:rsid w:val="00F746A3"/>
    <w:rsid w:val="00F75EEA"/>
    <w:rsid w:val="00F76B31"/>
    <w:rsid w:val="00F77794"/>
    <w:rsid w:val="00F819C9"/>
    <w:rsid w:val="00F81F8A"/>
    <w:rsid w:val="00F82714"/>
    <w:rsid w:val="00F828D7"/>
    <w:rsid w:val="00F82AC0"/>
    <w:rsid w:val="00F83ACE"/>
    <w:rsid w:val="00F841C4"/>
    <w:rsid w:val="00F84913"/>
    <w:rsid w:val="00F85BC4"/>
    <w:rsid w:val="00F87123"/>
    <w:rsid w:val="00F918D8"/>
    <w:rsid w:val="00F92DCE"/>
    <w:rsid w:val="00F930D9"/>
    <w:rsid w:val="00F93BD4"/>
    <w:rsid w:val="00F9772E"/>
    <w:rsid w:val="00F97E38"/>
    <w:rsid w:val="00FA1269"/>
    <w:rsid w:val="00FA2383"/>
    <w:rsid w:val="00FA2D34"/>
    <w:rsid w:val="00FA55B9"/>
    <w:rsid w:val="00FA7540"/>
    <w:rsid w:val="00FB1045"/>
    <w:rsid w:val="00FB152D"/>
    <w:rsid w:val="00FB571D"/>
    <w:rsid w:val="00FB5C09"/>
    <w:rsid w:val="00FB67B1"/>
    <w:rsid w:val="00FB70C7"/>
    <w:rsid w:val="00FB7534"/>
    <w:rsid w:val="00FB7CB6"/>
    <w:rsid w:val="00FC1E3C"/>
    <w:rsid w:val="00FC4705"/>
    <w:rsid w:val="00FC6E4D"/>
    <w:rsid w:val="00FC6EE8"/>
    <w:rsid w:val="00FD614D"/>
    <w:rsid w:val="00FE2656"/>
    <w:rsid w:val="00FE2F2F"/>
    <w:rsid w:val="00FE3BC9"/>
    <w:rsid w:val="00FE4F7C"/>
    <w:rsid w:val="00FE6ADA"/>
    <w:rsid w:val="00FE6DC2"/>
    <w:rsid w:val="00FE749E"/>
    <w:rsid w:val="00FE7842"/>
    <w:rsid w:val="00FF0819"/>
    <w:rsid w:val="00FF0CE2"/>
    <w:rsid w:val="00FF0E22"/>
    <w:rsid w:val="00FF1F51"/>
    <w:rsid w:val="00FF2BA6"/>
    <w:rsid w:val="00FF444B"/>
    <w:rsid w:val="00FF5595"/>
    <w:rsid w:val="00FF6136"/>
    <w:rsid w:val="00FF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4649CE-7E27-4E23-BC50-D3385D73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C8"/>
    <w:rPr>
      <w:rFonts w:ascii="Times New Roman" w:eastAsia="Times New Roman" w:hAnsi="Times New Roman"/>
    </w:rPr>
  </w:style>
  <w:style w:type="paragraph" w:styleId="Heading2">
    <w:name w:val="heading 2"/>
    <w:basedOn w:val="Normal"/>
    <w:next w:val="Normal"/>
    <w:link w:val="Heading2Char"/>
    <w:semiHidden/>
    <w:unhideWhenUsed/>
    <w:qFormat/>
    <w:rsid w:val="007C5A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D723C8"/>
    <w:pPr>
      <w:keepNext/>
      <w:tabs>
        <w:tab w:val="left" w:pos="720"/>
        <w:tab w:val="left" w:pos="1440"/>
        <w:tab w:val="decimal" w:pos="4860"/>
        <w:tab w:val="decimal" w:pos="6480"/>
        <w:tab w:val="decimal" w:pos="7920"/>
        <w:tab w:val="decimal" w:pos="9504"/>
      </w:tabs>
      <w:ind w:left="720"/>
      <w:jc w:val="both"/>
      <w:outlineLvl w:val="8"/>
    </w:pPr>
    <w:rPr>
      <w:i/>
      <w:i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723C8"/>
    <w:rPr>
      <w:rFonts w:ascii="Times New Roman" w:eastAsia="Times New Roman" w:hAnsi="Times New Roman" w:cs="Times New Roman"/>
      <w:i/>
      <w:iCs/>
      <w:sz w:val="19"/>
      <w:szCs w:val="20"/>
    </w:rPr>
  </w:style>
  <w:style w:type="paragraph" w:styleId="BodyText">
    <w:name w:val="Body Text"/>
    <w:basedOn w:val="Normal"/>
    <w:link w:val="BodyTextChar"/>
    <w:rsid w:val="00D723C8"/>
    <w:pPr>
      <w:tabs>
        <w:tab w:val="decimal" w:pos="3510"/>
        <w:tab w:val="decimal" w:pos="5400"/>
        <w:tab w:val="decimal" w:pos="6840"/>
        <w:tab w:val="decimal" w:pos="8100"/>
        <w:tab w:val="decimal" w:pos="9504"/>
      </w:tabs>
      <w:jc w:val="both"/>
    </w:pPr>
    <w:rPr>
      <w:sz w:val="22"/>
    </w:rPr>
  </w:style>
  <w:style w:type="character" w:customStyle="1" w:styleId="BodyTextChar">
    <w:name w:val="Body Text Char"/>
    <w:basedOn w:val="DefaultParagraphFont"/>
    <w:link w:val="BodyText"/>
    <w:rsid w:val="00D723C8"/>
    <w:rPr>
      <w:rFonts w:ascii="Times New Roman" w:eastAsia="Times New Roman" w:hAnsi="Times New Roman" w:cs="Times New Roman"/>
      <w:szCs w:val="20"/>
    </w:rPr>
  </w:style>
  <w:style w:type="paragraph" w:styleId="BodyTextIndent">
    <w:name w:val="Body Text Indent"/>
    <w:basedOn w:val="Normal"/>
    <w:link w:val="BodyTextIndentChar"/>
    <w:rsid w:val="00D723C8"/>
    <w:pPr>
      <w:tabs>
        <w:tab w:val="left" w:pos="720"/>
      </w:tabs>
      <w:ind w:left="720"/>
      <w:jc w:val="both"/>
    </w:pPr>
    <w:rPr>
      <w:sz w:val="26"/>
    </w:rPr>
  </w:style>
  <w:style w:type="character" w:customStyle="1" w:styleId="BodyTextIndentChar">
    <w:name w:val="Body Text Indent Char"/>
    <w:basedOn w:val="DefaultParagraphFont"/>
    <w:link w:val="BodyTextIndent"/>
    <w:rsid w:val="00D723C8"/>
    <w:rPr>
      <w:rFonts w:ascii="Times New Roman" w:eastAsia="Times New Roman" w:hAnsi="Times New Roman" w:cs="Times New Roman"/>
      <w:sz w:val="26"/>
      <w:szCs w:val="20"/>
    </w:rPr>
  </w:style>
  <w:style w:type="paragraph" w:styleId="Header">
    <w:name w:val="header"/>
    <w:basedOn w:val="Normal"/>
    <w:link w:val="HeaderChar"/>
    <w:uiPriority w:val="99"/>
    <w:rsid w:val="00D723C8"/>
    <w:pPr>
      <w:tabs>
        <w:tab w:val="center" w:pos="4320"/>
        <w:tab w:val="right" w:pos="8640"/>
      </w:tabs>
    </w:pPr>
  </w:style>
  <w:style w:type="character" w:customStyle="1" w:styleId="HeaderChar">
    <w:name w:val="Header Char"/>
    <w:basedOn w:val="DefaultParagraphFont"/>
    <w:link w:val="Header"/>
    <w:uiPriority w:val="99"/>
    <w:rsid w:val="00D723C8"/>
    <w:rPr>
      <w:rFonts w:ascii="Times New Roman" w:eastAsia="Times New Roman" w:hAnsi="Times New Roman" w:cs="Times New Roman"/>
      <w:sz w:val="20"/>
      <w:szCs w:val="20"/>
    </w:rPr>
  </w:style>
  <w:style w:type="paragraph" w:styleId="Footer">
    <w:name w:val="footer"/>
    <w:basedOn w:val="Normal"/>
    <w:link w:val="FooterChar"/>
    <w:uiPriority w:val="99"/>
    <w:rsid w:val="00736810"/>
    <w:pPr>
      <w:tabs>
        <w:tab w:val="center" w:pos="4320"/>
        <w:tab w:val="right" w:pos="8640"/>
      </w:tabs>
    </w:pPr>
  </w:style>
  <w:style w:type="paragraph" w:customStyle="1" w:styleId="xl24">
    <w:name w:val="xl24"/>
    <w:basedOn w:val="Normal"/>
    <w:rsid w:val="00D027FE"/>
    <w:pPr>
      <w:spacing w:before="100" w:beforeAutospacing="1" w:after="100" w:afterAutospacing="1"/>
      <w:jc w:val="both"/>
      <w:textAlignment w:val="top"/>
    </w:pPr>
    <w:rPr>
      <w:sz w:val="24"/>
      <w:szCs w:val="24"/>
    </w:rPr>
  </w:style>
  <w:style w:type="paragraph" w:styleId="BalloonText">
    <w:name w:val="Balloon Text"/>
    <w:basedOn w:val="Normal"/>
    <w:link w:val="BalloonTextChar"/>
    <w:rsid w:val="00616881"/>
    <w:rPr>
      <w:rFonts w:ascii="Tahoma" w:hAnsi="Tahoma" w:cs="Tahoma"/>
      <w:sz w:val="16"/>
      <w:szCs w:val="16"/>
    </w:rPr>
  </w:style>
  <w:style w:type="character" w:customStyle="1" w:styleId="BalloonTextChar">
    <w:name w:val="Balloon Text Char"/>
    <w:basedOn w:val="DefaultParagraphFont"/>
    <w:link w:val="BalloonText"/>
    <w:rsid w:val="00616881"/>
    <w:rPr>
      <w:rFonts w:ascii="Tahoma" w:eastAsia="Times New Roman" w:hAnsi="Tahoma" w:cs="Tahoma"/>
      <w:sz w:val="16"/>
      <w:szCs w:val="16"/>
    </w:rPr>
  </w:style>
  <w:style w:type="character" w:customStyle="1" w:styleId="FooterChar">
    <w:name w:val="Footer Char"/>
    <w:basedOn w:val="DefaultParagraphFont"/>
    <w:link w:val="Footer"/>
    <w:uiPriority w:val="99"/>
    <w:rsid w:val="00F828D7"/>
    <w:rPr>
      <w:rFonts w:ascii="Times New Roman" w:eastAsia="Times New Roman" w:hAnsi="Times New Roman"/>
    </w:rPr>
  </w:style>
  <w:style w:type="table" w:styleId="TableGrid">
    <w:name w:val="Table Grid"/>
    <w:basedOn w:val="TableNormal"/>
    <w:uiPriority w:val="59"/>
    <w:rsid w:val="0088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66CAB"/>
    <w:rPr>
      <w:color w:val="0000FF"/>
      <w:u w:val="single"/>
    </w:rPr>
  </w:style>
  <w:style w:type="paragraph" w:customStyle="1" w:styleId="Default">
    <w:name w:val="Default"/>
    <w:rsid w:val="00DF5E98"/>
    <w:pPr>
      <w:autoSpaceDE w:val="0"/>
      <w:autoSpaceDN w:val="0"/>
      <w:adjustRightInd w:val="0"/>
    </w:pPr>
    <w:rPr>
      <w:rFonts w:ascii="Times New Roman" w:eastAsiaTheme="minorHAnsi" w:hAnsi="Times New Roman"/>
      <w:color w:val="000000"/>
      <w:sz w:val="24"/>
      <w:szCs w:val="24"/>
      <w:lang w:val="en-GB"/>
    </w:rPr>
  </w:style>
  <w:style w:type="paragraph" w:styleId="ListParagraph">
    <w:name w:val="List Paragraph"/>
    <w:basedOn w:val="Normal"/>
    <w:uiPriority w:val="34"/>
    <w:qFormat/>
    <w:rsid w:val="00274465"/>
    <w:pPr>
      <w:ind w:left="720"/>
      <w:contextualSpacing/>
    </w:pPr>
  </w:style>
  <w:style w:type="character" w:customStyle="1" w:styleId="Heading2Char">
    <w:name w:val="Heading 2 Char"/>
    <w:basedOn w:val="DefaultParagraphFont"/>
    <w:link w:val="Heading2"/>
    <w:semiHidden/>
    <w:rsid w:val="007C5A0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C5A03"/>
    <w:pPr>
      <w:jc w:val="both"/>
    </w:pPr>
    <w:rPr>
      <w:rFonts w:ascii="Times New Roman" w:eastAsia="Times New Roman" w:hAnsi="Times New Roman"/>
      <w:sz w:val="24"/>
      <w:lang w:val="fr-FR"/>
    </w:rPr>
  </w:style>
  <w:style w:type="table" w:styleId="MediumGrid3-Accent3">
    <w:name w:val="Medium Grid 3 Accent 3"/>
    <w:basedOn w:val="TableNormal"/>
    <w:uiPriority w:val="69"/>
    <w:rsid w:val="00926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065">
      <w:bodyDiv w:val="1"/>
      <w:marLeft w:val="0"/>
      <w:marRight w:val="0"/>
      <w:marTop w:val="0"/>
      <w:marBottom w:val="0"/>
      <w:divBdr>
        <w:top w:val="none" w:sz="0" w:space="0" w:color="auto"/>
        <w:left w:val="none" w:sz="0" w:space="0" w:color="auto"/>
        <w:bottom w:val="none" w:sz="0" w:space="0" w:color="auto"/>
        <w:right w:val="none" w:sz="0" w:space="0" w:color="auto"/>
      </w:divBdr>
    </w:div>
    <w:div w:id="34740731">
      <w:bodyDiv w:val="1"/>
      <w:marLeft w:val="0"/>
      <w:marRight w:val="0"/>
      <w:marTop w:val="0"/>
      <w:marBottom w:val="0"/>
      <w:divBdr>
        <w:top w:val="none" w:sz="0" w:space="0" w:color="auto"/>
        <w:left w:val="none" w:sz="0" w:space="0" w:color="auto"/>
        <w:bottom w:val="none" w:sz="0" w:space="0" w:color="auto"/>
        <w:right w:val="none" w:sz="0" w:space="0" w:color="auto"/>
      </w:divBdr>
    </w:div>
    <w:div w:id="52435595">
      <w:bodyDiv w:val="1"/>
      <w:marLeft w:val="0"/>
      <w:marRight w:val="0"/>
      <w:marTop w:val="0"/>
      <w:marBottom w:val="0"/>
      <w:divBdr>
        <w:top w:val="none" w:sz="0" w:space="0" w:color="auto"/>
        <w:left w:val="none" w:sz="0" w:space="0" w:color="auto"/>
        <w:bottom w:val="none" w:sz="0" w:space="0" w:color="auto"/>
        <w:right w:val="none" w:sz="0" w:space="0" w:color="auto"/>
      </w:divBdr>
    </w:div>
    <w:div w:id="73477726">
      <w:bodyDiv w:val="1"/>
      <w:marLeft w:val="0"/>
      <w:marRight w:val="0"/>
      <w:marTop w:val="0"/>
      <w:marBottom w:val="0"/>
      <w:divBdr>
        <w:top w:val="none" w:sz="0" w:space="0" w:color="auto"/>
        <w:left w:val="none" w:sz="0" w:space="0" w:color="auto"/>
        <w:bottom w:val="none" w:sz="0" w:space="0" w:color="auto"/>
        <w:right w:val="none" w:sz="0" w:space="0" w:color="auto"/>
      </w:divBdr>
    </w:div>
    <w:div w:id="73744796">
      <w:bodyDiv w:val="1"/>
      <w:marLeft w:val="0"/>
      <w:marRight w:val="0"/>
      <w:marTop w:val="0"/>
      <w:marBottom w:val="0"/>
      <w:divBdr>
        <w:top w:val="none" w:sz="0" w:space="0" w:color="auto"/>
        <w:left w:val="none" w:sz="0" w:space="0" w:color="auto"/>
        <w:bottom w:val="none" w:sz="0" w:space="0" w:color="auto"/>
        <w:right w:val="none" w:sz="0" w:space="0" w:color="auto"/>
      </w:divBdr>
    </w:div>
    <w:div w:id="128208965">
      <w:bodyDiv w:val="1"/>
      <w:marLeft w:val="0"/>
      <w:marRight w:val="0"/>
      <w:marTop w:val="0"/>
      <w:marBottom w:val="0"/>
      <w:divBdr>
        <w:top w:val="none" w:sz="0" w:space="0" w:color="auto"/>
        <w:left w:val="none" w:sz="0" w:space="0" w:color="auto"/>
        <w:bottom w:val="none" w:sz="0" w:space="0" w:color="auto"/>
        <w:right w:val="none" w:sz="0" w:space="0" w:color="auto"/>
      </w:divBdr>
    </w:div>
    <w:div w:id="140121159">
      <w:bodyDiv w:val="1"/>
      <w:marLeft w:val="0"/>
      <w:marRight w:val="0"/>
      <w:marTop w:val="0"/>
      <w:marBottom w:val="0"/>
      <w:divBdr>
        <w:top w:val="none" w:sz="0" w:space="0" w:color="auto"/>
        <w:left w:val="none" w:sz="0" w:space="0" w:color="auto"/>
        <w:bottom w:val="none" w:sz="0" w:space="0" w:color="auto"/>
        <w:right w:val="none" w:sz="0" w:space="0" w:color="auto"/>
      </w:divBdr>
    </w:div>
    <w:div w:id="147986644">
      <w:bodyDiv w:val="1"/>
      <w:marLeft w:val="0"/>
      <w:marRight w:val="0"/>
      <w:marTop w:val="0"/>
      <w:marBottom w:val="0"/>
      <w:divBdr>
        <w:top w:val="none" w:sz="0" w:space="0" w:color="auto"/>
        <w:left w:val="none" w:sz="0" w:space="0" w:color="auto"/>
        <w:bottom w:val="none" w:sz="0" w:space="0" w:color="auto"/>
        <w:right w:val="none" w:sz="0" w:space="0" w:color="auto"/>
      </w:divBdr>
    </w:div>
    <w:div w:id="165440017">
      <w:bodyDiv w:val="1"/>
      <w:marLeft w:val="0"/>
      <w:marRight w:val="0"/>
      <w:marTop w:val="0"/>
      <w:marBottom w:val="0"/>
      <w:divBdr>
        <w:top w:val="none" w:sz="0" w:space="0" w:color="auto"/>
        <w:left w:val="none" w:sz="0" w:space="0" w:color="auto"/>
        <w:bottom w:val="none" w:sz="0" w:space="0" w:color="auto"/>
        <w:right w:val="none" w:sz="0" w:space="0" w:color="auto"/>
      </w:divBdr>
    </w:div>
    <w:div w:id="182670686">
      <w:bodyDiv w:val="1"/>
      <w:marLeft w:val="0"/>
      <w:marRight w:val="0"/>
      <w:marTop w:val="0"/>
      <w:marBottom w:val="0"/>
      <w:divBdr>
        <w:top w:val="none" w:sz="0" w:space="0" w:color="auto"/>
        <w:left w:val="none" w:sz="0" w:space="0" w:color="auto"/>
        <w:bottom w:val="none" w:sz="0" w:space="0" w:color="auto"/>
        <w:right w:val="none" w:sz="0" w:space="0" w:color="auto"/>
      </w:divBdr>
    </w:div>
    <w:div w:id="202594360">
      <w:bodyDiv w:val="1"/>
      <w:marLeft w:val="0"/>
      <w:marRight w:val="0"/>
      <w:marTop w:val="0"/>
      <w:marBottom w:val="0"/>
      <w:divBdr>
        <w:top w:val="none" w:sz="0" w:space="0" w:color="auto"/>
        <w:left w:val="none" w:sz="0" w:space="0" w:color="auto"/>
        <w:bottom w:val="none" w:sz="0" w:space="0" w:color="auto"/>
        <w:right w:val="none" w:sz="0" w:space="0" w:color="auto"/>
      </w:divBdr>
    </w:div>
    <w:div w:id="246696434">
      <w:bodyDiv w:val="1"/>
      <w:marLeft w:val="0"/>
      <w:marRight w:val="0"/>
      <w:marTop w:val="0"/>
      <w:marBottom w:val="0"/>
      <w:divBdr>
        <w:top w:val="none" w:sz="0" w:space="0" w:color="auto"/>
        <w:left w:val="none" w:sz="0" w:space="0" w:color="auto"/>
        <w:bottom w:val="none" w:sz="0" w:space="0" w:color="auto"/>
        <w:right w:val="none" w:sz="0" w:space="0" w:color="auto"/>
      </w:divBdr>
    </w:div>
    <w:div w:id="259991221">
      <w:bodyDiv w:val="1"/>
      <w:marLeft w:val="0"/>
      <w:marRight w:val="0"/>
      <w:marTop w:val="0"/>
      <w:marBottom w:val="0"/>
      <w:divBdr>
        <w:top w:val="none" w:sz="0" w:space="0" w:color="auto"/>
        <w:left w:val="none" w:sz="0" w:space="0" w:color="auto"/>
        <w:bottom w:val="none" w:sz="0" w:space="0" w:color="auto"/>
        <w:right w:val="none" w:sz="0" w:space="0" w:color="auto"/>
      </w:divBdr>
    </w:div>
    <w:div w:id="303661053">
      <w:bodyDiv w:val="1"/>
      <w:marLeft w:val="0"/>
      <w:marRight w:val="0"/>
      <w:marTop w:val="0"/>
      <w:marBottom w:val="0"/>
      <w:divBdr>
        <w:top w:val="none" w:sz="0" w:space="0" w:color="auto"/>
        <w:left w:val="none" w:sz="0" w:space="0" w:color="auto"/>
        <w:bottom w:val="none" w:sz="0" w:space="0" w:color="auto"/>
        <w:right w:val="none" w:sz="0" w:space="0" w:color="auto"/>
      </w:divBdr>
    </w:div>
    <w:div w:id="307128888">
      <w:bodyDiv w:val="1"/>
      <w:marLeft w:val="0"/>
      <w:marRight w:val="0"/>
      <w:marTop w:val="0"/>
      <w:marBottom w:val="0"/>
      <w:divBdr>
        <w:top w:val="none" w:sz="0" w:space="0" w:color="auto"/>
        <w:left w:val="none" w:sz="0" w:space="0" w:color="auto"/>
        <w:bottom w:val="none" w:sz="0" w:space="0" w:color="auto"/>
        <w:right w:val="none" w:sz="0" w:space="0" w:color="auto"/>
      </w:divBdr>
    </w:div>
    <w:div w:id="321005192">
      <w:bodyDiv w:val="1"/>
      <w:marLeft w:val="0"/>
      <w:marRight w:val="0"/>
      <w:marTop w:val="0"/>
      <w:marBottom w:val="0"/>
      <w:divBdr>
        <w:top w:val="none" w:sz="0" w:space="0" w:color="auto"/>
        <w:left w:val="none" w:sz="0" w:space="0" w:color="auto"/>
        <w:bottom w:val="none" w:sz="0" w:space="0" w:color="auto"/>
        <w:right w:val="none" w:sz="0" w:space="0" w:color="auto"/>
      </w:divBdr>
    </w:div>
    <w:div w:id="335429125">
      <w:bodyDiv w:val="1"/>
      <w:marLeft w:val="0"/>
      <w:marRight w:val="0"/>
      <w:marTop w:val="0"/>
      <w:marBottom w:val="0"/>
      <w:divBdr>
        <w:top w:val="none" w:sz="0" w:space="0" w:color="auto"/>
        <w:left w:val="none" w:sz="0" w:space="0" w:color="auto"/>
        <w:bottom w:val="none" w:sz="0" w:space="0" w:color="auto"/>
        <w:right w:val="none" w:sz="0" w:space="0" w:color="auto"/>
      </w:divBdr>
    </w:div>
    <w:div w:id="340090177">
      <w:bodyDiv w:val="1"/>
      <w:marLeft w:val="0"/>
      <w:marRight w:val="0"/>
      <w:marTop w:val="0"/>
      <w:marBottom w:val="0"/>
      <w:divBdr>
        <w:top w:val="none" w:sz="0" w:space="0" w:color="auto"/>
        <w:left w:val="none" w:sz="0" w:space="0" w:color="auto"/>
        <w:bottom w:val="none" w:sz="0" w:space="0" w:color="auto"/>
        <w:right w:val="none" w:sz="0" w:space="0" w:color="auto"/>
      </w:divBdr>
    </w:div>
    <w:div w:id="352652715">
      <w:bodyDiv w:val="1"/>
      <w:marLeft w:val="0"/>
      <w:marRight w:val="0"/>
      <w:marTop w:val="0"/>
      <w:marBottom w:val="0"/>
      <w:divBdr>
        <w:top w:val="none" w:sz="0" w:space="0" w:color="auto"/>
        <w:left w:val="none" w:sz="0" w:space="0" w:color="auto"/>
        <w:bottom w:val="none" w:sz="0" w:space="0" w:color="auto"/>
        <w:right w:val="none" w:sz="0" w:space="0" w:color="auto"/>
      </w:divBdr>
    </w:div>
    <w:div w:id="400517957">
      <w:bodyDiv w:val="1"/>
      <w:marLeft w:val="0"/>
      <w:marRight w:val="0"/>
      <w:marTop w:val="0"/>
      <w:marBottom w:val="0"/>
      <w:divBdr>
        <w:top w:val="none" w:sz="0" w:space="0" w:color="auto"/>
        <w:left w:val="none" w:sz="0" w:space="0" w:color="auto"/>
        <w:bottom w:val="none" w:sz="0" w:space="0" w:color="auto"/>
        <w:right w:val="none" w:sz="0" w:space="0" w:color="auto"/>
      </w:divBdr>
    </w:div>
    <w:div w:id="501972601">
      <w:bodyDiv w:val="1"/>
      <w:marLeft w:val="0"/>
      <w:marRight w:val="0"/>
      <w:marTop w:val="0"/>
      <w:marBottom w:val="0"/>
      <w:divBdr>
        <w:top w:val="none" w:sz="0" w:space="0" w:color="auto"/>
        <w:left w:val="none" w:sz="0" w:space="0" w:color="auto"/>
        <w:bottom w:val="none" w:sz="0" w:space="0" w:color="auto"/>
        <w:right w:val="none" w:sz="0" w:space="0" w:color="auto"/>
      </w:divBdr>
    </w:div>
    <w:div w:id="527376970">
      <w:bodyDiv w:val="1"/>
      <w:marLeft w:val="0"/>
      <w:marRight w:val="0"/>
      <w:marTop w:val="0"/>
      <w:marBottom w:val="0"/>
      <w:divBdr>
        <w:top w:val="none" w:sz="0" w:space="0" w:color="auto"/>
        <w:left w:val="none" w:sz="0" w:space="0" w:color="auto"/>
        <w:bottom w:val="none" w:sz="0" w:space="0" w:color="auto"/>
        <w:right w:val="none" w:sz="0" w:space="0" w:color="auto"/>
      </w:divBdr>
    </w:div>
    <w:div w:id="530849990">
      <w:bodyDiv w:val="1"/>
      <w:marLeft w:val="0"/>
      <w:marRight w:val="0"/>
      <w:marTop w:val="0"/>
      <w:marBottom w:val="0"/>
      <w:divBdr>
        <w:top w:val="none" w:sz="0" w:space="0" w:color="auto"/>
        <w:left w:val="none" w:sz="0" w:space="0" w:color="auto"/>
        <w:bottom w:val="none" w:sz="0" w:space="0" w:color="auto"/>
        <w:right w:val="none" w:sz="0" w:space="0" w:color="auto"/>
      </w:divBdr>
    </w:div>
    <w:div w:id="539635807">
      <w:bodyDiv w:val="1"/>
      <w:marLeft w:val="0"/>
      <w:marRight w:val="0"/>
      <w:marTop w:val="0"/>
      <w:marBottom w:val="0"/>
      <w:divBdr>
        <w:top w:val="none" w:sz="0" w:space="0" w:color="auto"/>
        <w:left w:val="none" w:sz="0" w:space="0" w:color="auto"/>
        <w:bottom w:val="none" w:sz="0" w:space="0" w:color="auto"/>
        <w:right w:val="none" w:sz="0" w:space="0" w:color="auto"/>
      </w:divBdr>
    </w:div>
    <w:div w:id="623342466">
      <w:bodyDiv w:val="1"/>
      <w:marLeft w:val="0"/>
      <w:marRight w:val="0"/>
      <w:marTop w:val="0"/>
      <w:marBottom w:val="0"/>
      <w:divBdr>
        <w:top w:val="none" w:sz="0" w:space="0" w:color="auto"/>
        <w:left w:val="none" w:sz="0" w:space="0" w:color="auto"/>
        <w:bottom w:val="none" w:sz="0" w:space="0" w:color="auto"/>
        <w:right w:val="none" w:sz="0" w:space="0" w:color="auto"/>
      </w:divBdr>
    </w:div>
    <w:div w:id="661087079">
      <w:bodyDiv w:val="1"/>
      <w:marLeft w:val="0"/>
      <w:marRight w:val="0"/>
      <w:marTop w:val="0"/>
      <w:marBottom w:val="0"/>
      <w:divBdr>
        <w:top w:val="none" w:sz="0" w:space="0" w:color="auto"/>
        <w:left w:val="none" w:sz="0" w:space="0" w:color="auto"/>
        <w:bottom w:val="none" w:sz="0" w:space="0" w:color="auto"/>
        <w:right w:val="none" w:sz="0" w:space="0" w:color="auto"/>
      </w:divBdr>
    </w:div>
    <w:div w:id="674654777">
      <w:bodyDiv w:val="1"/>
      <w:marLeft w:val="0"/>
      <w:marRight w:val="0"/>
      <w:marTop w:val="0"/>
      <w:marBottom w:val="0"/>
      <w:divBdr>
        <w:top w:val="none" w:sz="0" w:space="0" w:color="auto"/>
        <w:left w:val="none" w:sz="0" w:space="0" w:color="auto"/>
        <w:bottom w:val="none" w:sz="0" w:space="0" w:color="auto"/>
        <w:right w:val="none" w:sz="0" w:space="0" w:color="auto"/>
      </w:divBdr>
    </w:div>
    <w:div w:id="679813022">
      <w:bodyDiv w:val="1"/>
      <w:marLeft w:val="0"/>
      <w:marRight w:val="0"/>
      <w:marTop w:val="0"/>
      <w:marBottom w:val="0"/>
      <w:divBdr>
        <w:top w:val="none" w:sz="0" w:space="0" w:color="auto"/>
        <w:left w:val="none" w:sz="0" w:space="0" w:color="auto"/>
        <w:bottom w:val="none" w:sz="0" w:space="0" w:color="auto"/>
        <w:right w:val="none" w:sz="0" w:space="0" w:color="auto"/>
      </w:divBdr>
    </w:div>
    <w:div w:id="700592612">
      <w:bodyDiv w:val="1"/>
      <w:marLeft w:val="0"/>
      <w:marRight w:val="0"/>
      <w:marTop w:val="0"/>
      <w:marBottom w:val="0"/>
      <w:divBdr>
        <w:top w:val="none" w:sz="0" w:space="0" w:color="auto"/>
        <w:left w:val="none" w:sz="0" w:space="0" w:color="auto"/>
        <w:bottom w:val="none" w:sz="0" w:space="0" w:color="auto"/>
        <w:right w:val="none" w:sz="0" w:space="0" w:color="auto"/>
      </w:divBdr>
    </w:div>
    <w:div w:id="710543076">
      <w:bodyDiv w:val="1"/>
      <w:marLeft w:val="0"/>
      <w:marRight w:val="0"/>
      <w:marTop w:val="0"/>
      <w:marBottom w:val="0"/>
      <w:divBdr>
        <w:top w:val="none" w:sz="0" w:space="0" w:color="auto"/>
        <w:left w:val="none" w:sz="0" w:space="0" w:color="auto"/>
        <w:bottom w:val="none" w:sz="0" w:space="0" w:color="auto"/>
        <w:right w:val="none" w:sz="0" w:space="0" w:color="auto"/>
      </w:divBdr>
    </w:div>
    <w:div w:id="723793658">
      <w:bodyDiv w:val="1"/>
      <w:marLeft w:val="0"/>
      <w:marRight w:val="0"/>
      <w:marTop w:val="0"/>
      <w:marBottom w:val="0"/>
      <w:divBdr>
        <w:top w:val="none" w:sz="0" w:space="0" w:color="auto"/>
        <w:left w:val="none" w:sz="0" w:space="0" w:color="auto"/>
        <w:bottom w:val="none" w:sz="0" w:space="0" w:color="auto"/>
        <w:right w:val="none" w:sz="0" w:space="0" w:color="auto"/>
      </w:divBdr>
    </w:div>
    <w:div w:id="744764675">
      <w:bodyDiv w:val="1"/>
      <w:marLeft w:val="0"/>
      <w:marRight w:val="0"/>
      <w:marTop w:val="0"/>
      <w:marBottom w:val="0"/>
      <w:divBdr>
        <w:top w:val="none" w:sz="0" w:space="0" w:color="auto"/>
        <w:left w:val="none" w:sz="0" w:space="0" w:color="auto"/>
        <w:bottom w:val="none" w:sz="0" w:space="0" w:color="auto"/>
        <w:right w:val="none" w:sz="0" w:space="0" w:color="auto"/>
      </w:divBdr>
    </w:div>
    <w:div w:id="786965751">
      <w:bodyDiv w:val="1"/>
      <w:marLeft w:val="0"/>
      <w:marRight w:val="0"/>
      <w:marTop w:val="0"/>
      <w:marBottom w:val="0"/>
      <w:divBdr>
        <w:top w:val="none" w:sz="0" w:space="0" w:color="auto"/>
        <w:left w:val="none" w:sz="0" w:space="0" w:color="auto"/>
        <w:bottom w:val="none" w:sz="0" w:space="0" w:color="auto"/>
        <w:right w:val="none" w:sz="0" w:space="0" w:color="auto"/>
      </w:divBdr>
      <w:divsChild>
        <w:div w:id="2062365317">
          <w:marLeft w:val="0"/>
          <w:marRight w:val="0"/>
          <w:marTop w:val="0"/>
          <w:marBottom w:val="0"/>
          <w:divBdr>
            <w:top w:val="none" w:sz="0" w:space="0" w:color="auto"/>
            <w:left w:val="none" w:sz="0" w:space="0" w:color="auto"/>
            <w:bottom w:val="none" w:sz="0" w:space="0" w:color="auto"/>
            <w:right w:val="none" w:sz="0" w:space="0" w:color="auto"/>
          </w:divBdr>
          <w:divsChild>
            <w:div w:id="11632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4017">
      <w:bodyDiv w:val="1"/>
      <w:marLeft w:val="0"/>
      <w:marRight w:val="0"/>
      <w:marTop w:val="0"/>
      <w:marBottom w:val="0"/>
      <w:divBdr>
        <w:top w:val="none" w:sz="0" w:space="0" w:color="auto"/>
        <w:left w:val="none" w:sz="0" w:space="0" w:color="auto"/>
        <w:bottom w:val="none" w:sz="0" w:space="0" w:color="auto"/>
        <w:right w:val="none" w:sz="0" w:space="0" w:color="auto"/>
      </w:divBdr>
    </w:div>
    <w:div w:id="812523108">
      <w:bodyDiv w:val="1"/>
      <w:marLeft w:val="0"/>
      <w:marRight w:val="0"/>
      <w:marTop w:val="0"/>
      <w:marBottom w:val="0"/>
      <w:divBdr>
        <w:top w:val="none" w:sz="0" w:space="0" w:color="auto"/>
        <w:left w:val="none" w:sz="0" w:space="0" w:color="auto"/>
        <w:bottom w:val="none" w:sz="0" w:space="0" w:color="auto"/>
        <w:right w:val="none" w:sz="0" w:space="0" w:color="auto"/>
      </w:divBdr>
    </w:div>
    <w:div w:id="813179591">
      <w:bodyDiv w:val="1"/>
      <w:marLeft w:val="0"/>
      <w:marRight w:val="0"/>
      <w:marTop w:val="0"/>
      <w:marBottom w:val="0"/>
      <w:divBdr>
        <w:top w:val="none" w:sz="0" w:space="0" w:color="auto"/>
        <w:left w:val="none" w:sz="0" w:space="0" w:color="auto"/>
        <w:bottom w:val="none" w:sz="0" w:space="0" w:color="auto"/>
        <w:right w:val="none" w:sz="0" w:space="0" w:color="auto"/>
      </w:divBdr>
    </w:div>
    <w:div w:id="830948598">
      <w:bodyDiv w:val="1"/>
      <w:marLeft w:val="0"/>
      <w:marRight w:val="0"/>
      <w:marTop w:val="0"/>
      <w:marBottom w:val="0"/>
      <w:divBdr>
        <w:top w:val="none" w:sz="0" w:space="0" w:color="auto"/>
        <w:left w:val="none" w:sz="0" w:space="0" w:color="auto"/>
        <w:bottom w:val="none" w:sz="0" w:space="0" w:color="auto"/>
        <w:right w:val="none" w:sz="0" w:space="0" w:color="auto"/>
      </w:divBdr>
    </w:div>
    <w:div w:id="847063921">
      <w:bodyDiv w:val="1"/>
      <w:marLeft w:val="0"/>
      <w:marRight w:val="0"/>
      <w:marTop w:val="0"/>
      <w:marBottom w:val="0"/>
      <w:divBdr>
        <w:top w:val="none" w:sz="0" w:space="0" w:color="auto"/>
        <w:left w:val="none" w:sz="0" w:space="0" w:color="auto"/>
        <w:bottom w:val="none" w:sz="0" w:space="0" w:color="auto"/>
        <w:right w:val="none" w:sz="0" w:space="0" w:color="auto"/>
      </w:divBdr>
    </w:div>
    <w:div w:id="900991108">
      <w:bodyDiv w:val="1"/>
      <w:marLeft w:val="0"/>
      <w:marRight w:val="0"/>
      <w:marTop w:val="0"/>
      <w:marBottom w:val="0"/>
      <w:divBdr>
        <w:top w:val="none" w:sz="0" w:space="0" w:color="auto"/>
        <w:left w:val="none" w:sz="0" w:space="0" w:color="auto"/>
        <w:bottom w:val="none" w:sz="0" w:space="0" w:color="auto"/>
        <w:right w:val="none" w:sz="0" w:space="0" w:color="auto"/>
      </w:divBdr>
    </w:div>
    <w:div w:id="908811055">
      <w:bodyDiv w:val="1"/>
      <w:marLeft w:val="0"/>
      <w:marRight w:val="0"/>
      <w:marTop w:val="0"/>
      <w:marBottom w:val="0"/>
      <w:divBdr>
        <w:top w:val="none" w:sz="0" w:space="0" w:color="auto"/>
        <w:left w:val="none" w:sz="0" w:space="0" w:color="auto"/>
        <w:bottom w:val="none" w:sz="0" w:space="0" w:color="auto"/>
        <w:right w:val="none" w:sz="0" w:space="0" w:color="auto"/>
      </w:divBdr>
    </w:div>
    <w:div w:id="920485653">
      <w:bodyDiv w:val="1"/>
      <w:marLeft w:val="0"/>
      <w:marRight w:val="0"/>
      <w:marTop w:val="0"/>
      <w:marBottom w:val="0"/>
      <w:divBdr>
        <w:top w:val="none" w:sz="0" w:space="0" w:color="auto"/>
        <w:left w:val="none" w:sz="0" w:space="0" w:color="auto"/>
        <w:bottom w:val="none" w:sz="0" w:space="0" w:color="auto"/>
        <w:right w:val="none" w:sz="0" w:space="0" w:color="auto"/>
      </w:divBdr>
    </w:div>
    <w:div w:id="940839025">
      <w:bodyDiv w:val="1"/>
      <w:marLeft w:val="0"/>
      <w:marRight w:val="0"/>
      <w:marTop w:val="0"/>
      <w:marBottom w:val="0"/>
      <w:divBdr>
        <w:top w:val="none" w:sz="0" w:space="0" w:color="auto"/>
        <w:left w:val="none" w:sz="0" w:space="0" w:color="auto"/>
        <w:bottom w:val="none" w:sz="0" w:space="0" w:color="auto"/>
        <w:right w:val="none" w:sz="0" w:space="0" w:color="auto"/>
      </w:divBdr>
    </w:div>
    <w:div w:id="1047224120">
      <w:bodyDiv w:val="1"/>
      <w:marLeft w:val="0"/>
      <w:marRight w:val="0"/>
      <w:marTop w:val="0"/>
      <w:marBottom w:val="0"/>
      <w:divBdr>
        <w:top w:val="none" w:sz="0" w:space="0" w:color="auto"/>
        <w:left w:val="none" w:sz="0" w:space="0" w:color="auto"/>
        <w:bottom w:val="none" w:sz="0" w:space="0" w:color="auto"/>
        <w:right w:val="none" w:sz="0" w:space="0" w:color="auto"/>
      </w:divBdr>
    </w:div>
    <w:div w:id="1066874645">
      <w:bodyDiv w:val="1"/>
      <w:marLeft w:val="0"/>
      <w:marRight w:val="0"/>
      <w:marTop w:val="0"/>
      <w:marBottom w:val="0"/>
      <w:divBdr>
        <w:top w:val="none" w:sz="0" w:space="0" w:color="auto"/>
        <w:left w:val="none" w:sz="0" w:space="0" w:color="auto"/>
        <w:bottom w:val="none" w:sz="0" w:space="0" w:color="auto"/>
        <w:right w:val="none" w:sz="0" w:space="0" w:color="auto"/>
      </w:divBdr>
    </w:div>
    <w:div w:id="1087266510">
      <w:bodyDiv w:val="1"/>
      <w:marLeft w:val="0"/>
      <w:marRight w:val="0"/>
      <w:marTop w:val="0"/>
      <w:marBottom w:val="0"/>
      <w:divBdr>
        <w:top w:val="none" w:sz="0" w:space="0" w:color="auto"/>
        <w:left w:val="none" w:sz="0" w:space="0" w:color="auto"/>
        <w:bottom w:val="none" w:sz="0" w:space="0" w:color="auto"/>
        <w:right w:val="none" w:sz="0" w:space="0" w:color="auto"/>
      </w:divBdr>
    </w:div>
    <w:div w:id="1125123770">
      <w:bodyDiv w:val="1"/>
      <w:marLeft w:val="0"/>
      <w:marRight w:val="0"/>
      <w:marTop w:val="0"/>
      <w:marBottom w:val="0"/>
      <w:divBdr>
        <w:top w:val="none" w:sz="0" w:space="0" w:color="auto"/>
        <w:left w:val="none" w:sz="0" w:space="0" w:color="auto"/>
        <w:bottom w:val="none" w:sz="0" w:space="0" w:color="auto"/>
        <w:right w:val="none" w:sz="0" w:space="0" w:color="auto"/>
      </w:divBdr>
    </w:div>
    <w:div w:id="1168056751">
      <w:bodyDiv w:val="1"/>
      <w:marLeft w:val="0"/>
      <w:marRight w:val="0"/>
      <w:marTop w:val="0"/>
      <w:marBottom w:val="0"/>
      <w:divBdr>
        <w:top w:val="none" w:sz="0" w:space="0" w:color="auto"/>
        <w:left w:val="none" w:sz="0" w:space="0" w:color="auto"/>
        <w:bottom w:val="none" w:sz="0" w:space="0" w:color="auto"/>
        <w:right w:val="none" w:sz="0" w:space="0" w:color="auto"/>
      </w:divBdr>
    </w:div>
    <w:div w:id="1282299247">
      <w:bodyDiv w:val="1"/>
      <w:marLeft w:val="0"/>
      <w:marRight w:val="0"/>
      <w:marTop w:val="0"/>
      <w:marBottom w:val="0"/>
      <w:divBdr>
        <w:top w:val="none" w:sz="0" w:space="0" w:color="auto"/>
        <w:left w:val="none" w:sz="0" w:space="0" w:color="auto"/>
        <w:bottom w:val="none" w:sz="0" w:space="0" w:color="auto"/>
        <w:right w:val="none" w:sz="0" w:space="0" w:color="auto"/>
      </w:divBdr>
    </w:div>
    <w:div w:id="1288513909">
      <w:bodyDiv w:val="1"/>
      <w:marLeft w:val="0"/>
      <w:marRight w:val="0"/>
      <w:marTop w:val="0"/>
      <w:marBottom w:val="0"/>
      <w:divBdr>
        <w:top w:val="none" w:sz="0" w:space="0" w:color="auto"/>
        <w:left w:val="none" w:sz="0" w:space="0" w:color="auto"/>
        <w:bottom w:val="none" w:sz="0" w:space="0" w:color="auto"/>
        <w:right w:val="none" w:sz="0" w:space="0" w:color="auto"/>
      </w:divBdr>
    </w:div>
    <w:div w:id="1292902652">
      <w:bodyDiv w:val="1"/>
      <w:marLeft w:val="0"/>
      <w:marRight w:val="0"/>
      <w:marTop w:val="0"/>
      <w:marBottom w:val="0"/>
      <w:divBdr>
        <w:top w:val="none" w:sz="0" w:space="0" w:color="auto"/>
        <w:left w:val="none" w:sz="0" w:space="0" w:color="auto"/>
        <w:bottom w:val="none" w:sz="0" w:space="0" w:color="auto"/>
        <w:right w:val="none" w:sz="0" w:space="0" w:color="auto"/>
      </w:divBdr>
    </w:div>
    <w:div w:id="1326124971">
      <w:bodyDiv w:val="1"/>
      <w:marLeft w:val="0"/>
      <w:marRight w:val="0"/>
      <w:marTop w:val="0"/>
      <w:marBottom w:val="0"/>
      <w:divBdr>
        <w:top w:val="none" w:sz="0" w:space="0" w:color="auto"/>
        <w:left w:val="none" w:sz="0" w:space="0" w:color="auto"/>
        <w:bottom w:val="none" w:sz="0" w:space="0" w:color="auto"/>
        <w:right w:val="none" w:sz="0" w:space="0" w:color="auto"/>
      </w:divBdr>
    </w:div>
    <w:div w:id="1336761915">
      <w:bodyDiv w:val="1"/>
      <w:marLeft w:val="0"/>
      <w:marRight w:val="0"/>
      <w:marTop w:val="0"/>
      <w:marBottom w:val="0"/>
      <w:divBdr>
        <w:top w:val="none" w:sz="0" w:space="0" w:color="auto"/>
        <w:left w:val="none" w:sz="0" w:space="0" w:color="auto"/>
        <w:bottom w:val="none" w:sz="0" w:space="0" w:color="auto"/>
        <w:right w:val="none" w:sz="0" w:space="0" w:color="auto"/>
      </w:divBdr>
    </w:div>
    <w:div w:id="1343624760">
      <w:bodyDiv w:val="1"/>
      <w:marLeft w:val="0"/>
      <w:marRight w:val="0"/>
      <w:marTop w:val="0"/>
      <w:marBottom w:val="0"/>
      <w:divBdr>
        <w:top w:val="none" w:sz="0" w:space="0" w:color="auto"/>
        <w:left w:val="none" w:sz="0" w:space="0" w:color="auto"/>
        <w:bottom w:val="none" w:sz="0" w:space="0" w:color="auto"/>
        <w:right w:val="none" w:sz="0" w:space="0" w:color="auto"/>
      </w:divBdr>
    </w:div>
    <w:div w:id="1360855788">
      <w:bodyDiv w:val="1"/>
      <w:marLeft w:val="0"/>
      <w:marRight w:val="0"/>
      <w:marTop w:val="0"/>
      <w:marBottom w:val="0"/>
      <w:divBdr>
        <w:top w:val="none" w:sz="0" w:space="0" w:color="auto"/>
        <w:left w:val="none" w:sz="0" w:space="0" w:color="auto"/>
        <w:bottom w:val="none" w:sz="0" w:space="0" w:color="auto"/>
        <w:right w:val="none" w:sz="0" w:space="0" w:color="auto"/>
      </w:divBdr>
    </w:div>
    <w:div w:id="1399400404">
      <w:bodyDiv w:val="1"/>
      <w:marLeft w:val="0"/>
      <w:marRight w:val="0"/>
      <w:marTop w:val="0"/>
      <w:marBottom w:val="0"/>
      <w:divBdr>
        <w:top w:val="none" w:sz="0" w:space="0" w:color="auto"/>
        <w:left w:val="none" w:sz="0" w:space="0" w:color="auto"/>
        <w:bottom w:val="none" w:sz="0" w:space="0" w:color="auto"/>
        <w:right w:val="none" w:sz="0" w:space="0" w:color="auto"/>
      </w:divBdr>
    </w:div>
    <w:div w:id="1410885522">
      <w:bodyDiv w:val="1"/>
      <w:marLeft w:val="0"/>
      <w:marRight w:val="0"/>
      <w:marTop w:val="0"/>
      <w:marBottom w:val="0"/>
      <w:divBdr>
        <w:top w:val="none" w:sz="0" w:space="0" w:color="auto"/>
        <w:left w:val="none" w:sz="0" w:space="0" w:color="auto"/>
        <w:bottom w:val="none" w:sz="0" w:space="0" w:color="auto"/>
        <w:right w:val="none" w:sz="0" w:space="0" w:color="auto"/>
      </w:divBdr>
    </w:div>
    <w:div w:id="1488663946">
      <w:bodyDiv w:val="1"/>
      <w:marLeft w:val="0"/>
      <w:marRight w:val="0"/>
      <w:marTop w:val="0"/>
      <w:marBottom w:val="0"/>
      <w:divBdr>
        <w:top w:val="none" w:sz="0" w:space="0" w:color="auto"/>
        <w:left w:val="none" w:sz="0" w:space="0" w:color="auto"/>
        <w:bottom w:val="none" w:sz="0" w:space="0" w:color="auto"/>
        <w:right w:val="none" w:sz="0" w:space="0" w:color="auto"/>
      </w:divBdr>
    </w:div>
    <w:div w:id="1557355740">
      <w:bodyDiv w:val="1"/>
      <w:marLeft w:val="0"/>
      <w:marRight w:val="0"/>
      <w:marTop w:val="0"/>
      <w:marBottom w:val="0"/>
      <w:divBdr>
        <w:top w:val="none" w:sz="0" w:space="0" w:color="auto"/>
        <w:left w:val="none" w:sz="0" w:space="0" w:color="auto"/>
        <w:bottom w:val="none" w:sz="0" w:space="0" w:color="auto"/>
        <w:right w:val="none" w:sz="0" w:space="0" w:color="auto"/>
      </w:divBdr>
    </w:div>
    <w:div w:id="1628120433">
      <w:bodyDiv w:val="1"/>
      <w:marLeft w:val="0"/>
      <w:marRight w:val="0"/>
      <w:marTop w:val="0"/>
      <w:marBottom w:val="0"/>
      <w:divBdr>
        <w:top w:val="none" w:sz="0" w:space="0" w:color="auto"/>
        <w:left w:val="none" w:sz="0" w:space="0" w:color="auto"/>
        <w:bottom w:val="none" w:sz="0" w:space="0" w:color="auto"/>
        <w:right w:val="none" w:sz="0" w:space="0" w:color="auto"/>
      </w:divBdr>
    </w:div>
    <w:div w:id="1726100667">
      <w:bodyDiv w:val="1"/>
      <w:marLeft w:val="0"/>
      <w:marRight w:val="0"/>
      <w:marTop w:val="0"/>
      <w:marBottom w:val="0"/>
      <w:divBdr>
        <w:top w:val="none" w:sz="0" w:space="0" w:color="auto"/>
        <w:left w:val="none" w:sz="0" w:space="0" w:color="auto"/>
        <w:bottom w:val="none" w:sz="0" w:space="0" w:color="auto"/>
        <w:right w:val="none" w:sz="0" w:space="0" w:color="auto"/>
      </w:divBdr>
    </w:div>
    <w:div w:id="1727989753">
      <w:bodyDiv w:val="1"/>
      <w:marLeft w:val="0"/>
      <w:marRight w:val="0"/>
      <w:marTop w:val="0"/>
      <w:marBottom w:val="0"/>
      <w:divBdr>
        <w:top w:val="none" w:sz="0" w:space="0" w:color="auto"/>
        <w:left w:val="none" w:sz="0" w:space="0" w:color="auto"/>
        <w:bottom w:val="none" w:sz="0" w:space="0" w:color="auto"/>
        <w:right w:val="none" w:sz="0" w:space="0" w:color="auto"/>
      </w:divBdr>
    </w:div>
    <w:div w:id="1741977794">
      <w:bodyDiv w:val="1"/>
      <w:marLeft w:val="0"/>
      <w:marRight w:val="0"/>
      <w:marTop w:val="0"/>
      <w:marBottom w:val="0"/>
      <w:divBdr>
        <w:top w:val="none" w:sz="0" w:space="0" w:color="auto"/>
        <w:left w:val="none" w:sz="0" w:space="0" w:color="auto"/>
        <w:bottom w:val="none" w:sz="0" w:space="0" w:color="auto"/>
        <w:right w:val="none" w:sz="0" w:space="0" w:color="auto"/>
      </w:divBdr>
    </w:div>
    <w:div w:id="1827209307">
      <w:bodyDiv w:val="1"/>
      <w:marLeft w:val="0"/>
      <w:marRight w:val="0"/>
      <w:marTop w:val="0"/>
      <w:marBottom w:val="0"/>
      <w:divBdr>
        <w:top w:val="none" w:sz="0" w:space="0" w:color="auto"/>
        <w:left w:val="none" w:sz="0" w:space="0" w:color="auto"/>
        <w:bottom w:val="none" w:sz="0" w:space="0" w:color="auto"/>
        <w:right w:val="none" w:sz="0" w:space="0" w:color="auto"/>
      </w:divBdr>
    </w:div>
    <w:div w:id="1850950492">
      <w:bodyDiv w:val="1"/>
      <w:marLeft w:val="0"/>
      <w:marRight w:val="0"/>
      <w:marTop w:val="0"/>
      <w:marBottom w:val="0"/>
      <w:divBdr>
        <w:top w:val="none" w:sz="0" w:space="0" w:color="auto"/>
        <w:left w:val="none" w:sz="0" w:space="0" w:color="auto"/>
        <w:bottom w:val="none" w:sz="0" w:space="0" w:color="auto"/>
        <w:right w:val="none" w:sz="0" w:space="0" w:color="auto"/>
      </w:divBdr>
    </w:div>
    <w:div w:id="1901668665">
      <w:bodyDiv w:val="1"/>
      <w:marLeft w:val="0"/>
      <w:marRight w:val="0"/>
      <w:marTop w:val="0"/>
      <w:marBottom w:val="0"/>
      <w:divBdr>
        <w:top w:val="none" w:sz="0" w:space="0" w:color="auto"/>
        <w:left w:val="none" w:sz="0" w:space="0" w:color="auto"/>
        <w:bottom w:val="none" w:sz="0" w:space="0" w:color="auto"/>
        <w:right w:val="none" w:sz="0" w:space="0" w:color="auto"/>
      </w:divBdr>
    </w:div>
    <w:div w:id="1905410887">
      <w:bodyDiv w:val="1"/>
      <w:marLeft w:val="0"/>
      <w:marRight w:val="0"/>
      <w:marTop w:val="0"/>
      <w:marBottom w:val="0"/>
      <w:divBdr>
        <w:top w:val="none" w:sz="0" w:space="0" w:color="auto"/>
        <w:left w:val="none" w:sz="0" w:space="0" w:color="auto"/>
        <w:bottom w:val="none" w:sz="0" w:space="0" w:color="auto"/>
        <w:right w:val="none" w:sz="0" w:space="0" w:color="auto"/>
      </w:divBdr>
    </w:div>
    <w:div w:id="1913075260">
      <w:bodyDiv w:val="1"/>
      <w:marLeft w:val="0"/>
      <w:marRight w:val="0"/>
      <w:marTop w:val="0"/>
      <w:marBottom w:val="0"/>
      <w:divBdr>
        <w:top w:val="none" w:sz="0" w:space="0" w:color="auto"/>
        <w:left w:val="none" w:sz="0" w:space="0" w:color="auto"/>
        <w:bottom w:val="none" w:sz="0" w:space="0" w:color="auto"/>
        <w:right w:val="none" w:sz="0" w:space="0" w:color="auto"/>
      </w:divBdr>
    </w:div>
    <w:div w:id="1930578522">
      <w:bodyDiv w:val="1"/>
      <w:marLeft w:val="0"/>
      <w:marRight w:val="0"/>
      <w:marTop w:val="0"/>
      <w:marBottom w:val="0"/>
      <w:divBdr>
        <w:top w:val="none" w:sz="0" w:space="0" w:color="auto"/>
        <w:left w:val="none" w:sz="0" w:space="0" w:color="auto"/>
        <w:bottom w:val="none" w:sz="0" w:space="0" w:color="auto"/>
        <w:right w:val="none" w:sz="0" w:space="0" w:color="auto"/>
      </w:divBdr>
    </w:div>
    <w:div w:id="1984310727">
      <w:bodyDiv w:val="1"/>
      <w:marLeft w:val="0"/>
      <w:marRight w:val="0"/>
      <w:marTop w:val="0"/>
      <w:marBottom w:val="0"/>
      <w:divBdr>
        <w:top w:val="none" w:sz="0" w:space="0" w:color="auto"/>
        <w:left w:val="none" w:sz="0" w:space="0" w:color="auto"/>
        <w:bottom w:val="none" w:sz="0" w:space="0" w:color="auto"/>
        <w:right w:val="none" w:sz="0" w:space="0" w:color="auto"/>
      </w:divBdr>
    </w:div>
    <w:div w:id="1997341247">
      <w:bodyDiv w:val="1"/>
      <w:marLeft w:val="0"/>
      <w:marRight w:val="0"/>
      <w:marTop w:val="0"/>
      <w:marBottom w:val="0"/>
      <w:divBdr>
        <w:top w:val="none" w:sz="0" w:space="0" w:color="auto"/>
        <w:left w:val="none" w:sz="0" w:space="0" w:color="auto"/>
        <w:bottom w:val="none" w:sz="0" w:space="0" w:color="auto"/>
        <w:right w:val="none" w:sz="0" w:space="0" w:color="auto"/>
      </w:divBdr>
    </w:div>
    <w:div w:id="2029402295">
      <w:bodyDiv w:val="1"/>
      <w:marLeft w:val="0"/>
      <w:marRight w:val="0"/>
      <w:marTop w:val="0"/>
      <w:marBottom w:val="0"/>
      <w:divBdr>
        <w:top w:val="none" w:sz="0" w:space="0" w:color="auto"/>
        <w:left w:val="none" w:sz="0" w:space="0" w:color="auto"/>
        <w:bottom w:val="none" w:sz="0" w:space="0" w:color="auto"/>
        <w:right w:val="none" w:sz="0" w:space="0" w:color="auto"/>
      </w:divBdr>
    </w:div>
    <w:div w:id="2031444607">
      <w:bodyDiv w:val="1"/>
      <w:marLeft w:val="0"/>
      <w:marRight w:val="0"/>
      <w:marTop w:val="0"/>
      <w:marBottom w:val="0"/>
      <w:divBdr>
        <w:top w:val="none" w:sz="0" w:space="0" w:color="auto"/>
        <w:left w:val="none" w:sz="0" w:space="0" w:color="auto"/>
        <w:bottom w:val="none" w:sz="0" w:space="0" w:color="auto"/>
        <w:right w:val="none" w:sz="0" w:space="0" w:color="auto"/>
      </w:divBdr>
    </w:div>
    <w:div w:id="20765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3.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2.xml"/><Relationship Id="rId32"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6.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leksandr.alain.kalanda@gmail.com" TargetMode="External"/><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2" Type="http://schemas.openxmlformats.org/officeDocument/2006/relationships/hyperlink" Target="mailto:aleksandr.alain.kalanda@gmail.com" TargetMode="External"/><Relationship Id="rId1" Type="http://schemas.openxmlformats.org/officeDocument/2006/relationships/image" Target="media/image1.gif"/></Relationships>
</file>

<file path=word/_rels/header9.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YOUNG ADVOCATES FOR THE ADVANCEMENT</vt:lpstr>
    </vt:vector>
  </TitlesOfParts>
  <Company>DELL</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YOUNG ADVOCATES FOR THE ADVANCEMENT</dc:title>
  <dc:creator>Aleksandr Consulting</dc:creator>
  <cp:lastModifiedBy>Aleksandr-Alain Kalanda</cp:lastModifiedBy>
  <cp:revision>4</cp:revision>
  <cp:lastPrinted>2015-04-17T08:04:00Z</cp:lastPrinted>
  <dcterms:created xsi:type="dcterms:W3CDTF">2016-04-18T13:42:00Z</dcterms:created>
  <dcterms:modified xsi:type="dcterms:W3CDTF">2016-04-18T14:43:00Z</dcterms:modified>
</cp:coreProperties>
</file>